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115A" w14:textId="77777777" w:rsidR="005A2656" w:rsidRDefault="005A2656" w:rsidP="005A2656">
      <w:pPr>
        <w:tabs>
          <w:tab w:val="right" w:pos="10260"/>
        </w:tabs>
        <w:spacing w:after="200" w:line="276" w:lineRule="auto"/>
        <w:jc w:val="center"/>
        <w:rPr>
          <w:rFonts w:asciiTheme="minorHAnsi" w:eastAsiaTheme="minorHAnsi" w:hAnsiTheme="minorHAnsi" w:cstheme="minorHAnsi"/>
          <w:sz w:val="52"/>
          <w:szCs w:val="52"/>
        </w:rPr>
      </w:pPr>
    </w:p>
    <w:p w14:paraId="2EE45ECD" w14:textId="77777777" w:rsidR="00740654" w:rsidRPr="008C5DEE" w:rsidRDefault="00740654" w:rsidP="005A2656">
      <w:pPr>
        <w:tabs>
          <w:tab w:val="right" w:pos="10260"/>
        </w:tabs>
        <w:spacing w:after="200" w:line="276" w:lineRule="auto"/>
        <w:jc w:val="center"/>
        <w:rPr>
          <w:rFonts w:asciiTheme="minorHAnsi" w:eastAsiaTheme="minorHAnsi" w:hAnsiTheme="minorHAnsi" w:cstheme="minorHAnsi"/>
          <w:sz w:val="52"/>
          <w:szCs w:val="52"/>
        </w:rPr>
      </w:pPr>
    </w:p>
    <w:p w14:paraId="22B98183" w14:textId="77777777" w:rsidR="005A2656" w:rsidRPr="008C5DEE" w:rsidRDefault="005A2656" w:rsidP="005A2656">
      <w:pPr>
        <w:tabs>
          <w:tab w:val="right" w:pos="10260"/>
        </w:tabs>
        <w:spacing w:after="200" w:line="276" w:lineRule="auto"/>
        <w:jc w:val="center"/>
        <w:rPr>
          <w:rFonts w:asciiTheme="minorHAnsi" w:eastAsiaTheme="minorHAnsi" w:hAnsiTheme="minorHAnsi" w:cstheme="minorHAnsi"/>
          <w:sz w:val="28"/>
          <w:szCs w:val="28"/>
        </w:rPr>
      </w:pPr>
    </w:p>
    <w:p w14:paraId="41AA53EF" w14:textId="77777777" w:rsidR="005A2656" w:rsidRPr="0046292E" w:rsidRDefault="005A2656" w:rsidP="005A2656">
      <w:pPr>
        <w:pBdr>
          <w:bottom w:val="single" w:sz="8" w:space="4" w:color="4472C4" w:themeColor="accent1"/>
        </w:pBdr>
        <w:spacing w:after="300"/>
        <w:contextualSpacing/>
        <w:jc w:val="center"/>
        <w:rPr>
          <w:rFonts w:asciiTheme="minorHAnsi" w:eastAsiaTheme="majorEastAsia" w:hAnsiTheme="minorHAnsi" w:cstheme="minorHAnsi"/>
          <w:color w:val="323E4F" w:themeColor="text2" w:themeShade="BF"/>
          <w:spacing w:val="5"/>
          <w:kern w:val="28"/>
          <w:sz w:val="52"/>
          <w:szCs w:val="52"/>
        </w:rPr>
      </w:pPr>
      <w:r w:rsidRPr="0046292E">
        <w:rPr>
          <w:rFonts w:asciiTheme="minorHAnsi" w:eastAsiaTheme="majorEastAsia" w:hAnsiTheme="minorHAnsi" w:cstheme="minorHAnsi"/>
          <w:color w:val="323E4F" w:themeColor="text2" w:themeShade="BF"/>
          <w:spacing w:val="5"/>
          <w:kern w:val="28"/>
          <w:sz w:val="52"/>
          <w:szCs w:val="52"/>
        </w:rPr>
        <w:t>Standard LSE Plan</w:t>
      </w:r>
    </w:p>
    <w:p w14:paraId="3E62CD65" w14:textId="77777777" w:rsidR="005A2656" w:rsidRPr="0046292E" w:rsidRDefault="005A2656" w:rsidP="005A2656">
      <w:pPr>
        <w:tabs>
          <w:tab w:val="left" w:pos="8232"/>
        </w:tabs>
        <w:spacing w:after="200" w:line="276" w:lineRule="auto"/>
        <w:rPr>
          <w:rFonts w:asciiTheme="minorHAnsi" w:eastAsiaTheme="minorHAnsi" w:hAnsiTheme="minorHAnsi" w:cstheme="minorHAnsi"/>
          <w:sz w:val="22"/>
          <w:szCs w:val="22"/>
        </w:rPr>
      </w:pPr>
      <w:r w:rsidRPr="0046292E">
        <w:rPr>
          <w:rFonts w:asciiTheme="minorHAnsi" w:eastAsiaTheme="minorHAnsi" w:hAnsiTheme="minorHAnsi" w:cstheme="minorHAnsi"/>
          <w:sz w:val="22"/>
          <w:szCs w:val="22"/>
        </w:rPr>
        <w:tab/>
      </w:r>
    </w:p>
    <w:p w14:paraId="6F6E5FCC" w14:textId="77777777" w:rsidR="005A2656" w:rsidRPr="0046292E" w:rsidRDefault="005A2656" w:rsidP="005A2656">
      <w:pPr>
        <w:spacing w:after="200" w:line="276" w:lineRule="auto"/>
        <w:jc w:val="center"/>
        <w:rPr>
          <w:rFonts w:asciiTheme="minorHAnsi" w:eastAsiaTheme="minorHAnsi" w:hAnsiTheme="minorHAnsi" w:cstheme="minorHAnsi"/>
          <w:sz w:val="24"/>
          <w:szCs w:val="24"/>
        </w:rPr>
      </w:pPr>
    </w:p>
    <w:p w14:paraId="785E1994" w14:textId="77777777" w:rsidR="005A2656" w:rsidRPr="0046292E" w:rsidRDefault="005A2656" w:rsidP="005A2656">
      <w:pPr>
        <w:spacing w:after="200" w:line="276" w:lineRule="auto"/>
        <w:jc w:val="center"/>
        <w:rPr>
          <w:rFonts w:asciiTheme="minorHAnsi" w:eastAsiaTheme="minorHAnsi" w:hAnsiTheme="minorHAnsi" w:cstheme="minorHAnsi"/>
          <w:sz w:val="24"/>
          <w:szCs w:val="24"/>
        </w:rPr>
      </w:pPr>
      <w:r w:rsidRPr="0046292E">
        <w:rPr>
          <w:rFonts w:asciiTheme="minorHAnsi" w:eastAsiaTheme="minorHAnsi" w:hAnsiTheme="minorHAnsi" w:cstheme="minorHAnsi"/>
          <w:sz w:val="24"/>
          <w:szCs w:val="24"/>
        </w:rPr>
        <w:t>[NAME OF FILING ENTITY]</w:t>
      </w:r>
    </w:p>
    <w:p w14:paraId="4D08485D" w14:textId="44315DED" w:rsidR="005A2656" w:rsidRPr="0046292E" w:rsidRDefault="005A2656" w:rsidP="4D11D945">
      <w:pPr>
        <w:spacing w:after="200" w:line="276" w:lineRule="auto"/>
        <w:jc w:val="center"/>
        <w:rPr>
          <w:rFonts w:asciiTheme="minorHAnsi" w:eastAsiaTheme="minorEastAsia" w:hAnsiTheme="minorHAnsi" w:cstheme="minorBidi"/>
          <w:sz w:val="24"/>
          <w:szCs w:val="24"/>
        </w:rPr>
      </w:pPr>
      <w:r w:rsidRPr="4D11D945">
        <w:rPr>
          <w:rFonts w:asciiTheme="minorHAnsi" w:eastAsiaTheme="minorEastAsia" w:hAnsiTheme="minorHAnsi" w:cstheme="minorBidi"/>
          <w:sz w:val="24"/>
          <w:szCs w:val="24"/>
        </w:rPr>
        <w:t>202</w:t>
      </w:r>
      <w:r w:rsidR="6ED898CC" w:rsidRPr="4D11D945">
        <w:rPr>
          <w:rFonts w:asciiTheme="minorHAnsi" w:eastAsiaTheme="minorEastAsia" w:hAnsiTheme="minorHAnsi" w:cstheme="minorBidi"/>
          <w:sz w:val="24"/>
          <w:szCs w:val="24"/>
        </w:rPr>
        <w:t>5</w:t>
      </w:r>
      <w:r w:rsidRPr="4D11D945">
        <w:rPr>
          <w:rFonts w:asciiTheme="minorHAnsi" w:eastAsiaTheme="minorEastAsia" w:hAnsiTheme="minorHAnsi" w:cstheme="minorBidi"/>
          <w:sz w:val="24"/>
          <w:szCs w:val="24"/>
        </w:rPr>
        <w:t xml:space="preserve"> INTEGRATED RESOURCE PLAN</w:t>
      </w:r>
    </w:p>
    <w:p w14:paraId="51CCEC87" w14:textId="77777777" w:rsidR="005A2656" w:rsidRPr="0046292E" w:rsidRDefault="005A2656" w:rsidP="005A2656">
      <w:pPr>
        <w:spacing w:after="200" w:line="276" w:lineRule="auto"/>
        <w:jc w:val="center"/>
        <w:rPr>
          <w:rFonts w:asciiTheme="minorHAnsi" w:eastAsiaTheme="minorHAnsi" w:hAnsiTheme="minorHAnsi" w:cstheme="minorHAnsi"/>
          <w:sz w:val="24"/>
          <w:szCs w:val="24"/>
        </w:rPr>
      </w:pPr>
      <w:r w:rsidRPr="0046292E">
        <w:rPr>
          <w:rFonts w:asciiTheme="minorHAnsi" w:eastAsiaTheme="minorHAnsi" w:hAnsiTheme="minorHAnsi" w:cstheme="minorHAnsi"/>
          <w:sz w:val="24"/>
          <w:szCs w:val="24"/>
        </w:rPr>
        <w:t>[DATE]</w:t>
      </w:r>
    </w:p>
    <w:p w14:paraId="3D9AE197" w14:textId="77777777" w:rsidR="005A2656" w:rsidRPr="0046292E" w:rsidRDefault="005A2656" w:rsidP="005A2656">
      <w:pPr>
        <w:spacing w:after="200" w:line="276" w:lineRule="auto"/>
        <w:rPr>
          <w:rFonts w:asciiTheme="minorHAnsi" w:eastAsiaTheme="minorHAnsi" w:hAnsiTheme="minorHAnsi" w:cstheme="minorHAnsi"/>
          <w:sz w:val="22"/>
          <w:szCs w:val="22"/>
        </w:rPr>
      </w:pPr>
    </w:p>
    <w:p w14:paraId="79CD42EE" w14:textId="77777777" w:rsidR="00FE0163" w:rsidRDefault="00FE0163">
      <w:pPr>
        <w:spacing w:after="160" w:line="259" w:lineRule="auto"/>
        <w:rPr>
          <w:rFonts w:asciiTheme="minorHAnsi" w:eastAsiaTheme="minorHAnsi" w:hAnsiTheme="minorHAnsi" w:cstheme="minorHAnsi"/>
          <w:color w:val="2B579A"/>
          <w:sz w:val="22"/>
          <w:szCs w:val="22"/>
          <w:shd w:val="clear" w:color="auto" w:fill="E6E6E6"/>
        </w:rPr>
      </w:pPr>
      <w:bookmarkStart w:id="0" w:name="_Toc500430335"/>
      <w:r>
        <w:rPr>
          <w:rFonts w:asciiTheme="minorHAnsi" w:eastAsiaTheme="minorHAnsi" w:hAnsiTheme="minorHAnsi" w:cstheme="minorHAnsi"/>
          <w:color w:val="2B579A"/>
          <w:sz w:val="22"/>
          <w:szCs w:val="22"/>
          <w:shd w:val="clear" w:color="auto" w:fill="E6E6E6"/>
        </w:rPr>
        <w:br w:type="page"/>
      </w:r>
    </w:p>
    <w:sdt>
      <w:sdtPr>
        <w:rPr>
          <w:rFonts w:eastAsiaTheme="minorEastAsia"/>
        </w:rPr>
        <w:id w:val="1641480003"/>
        <w:docPartObj>
          <w:docPartGallery w:val="Table of Contents"/>
          <w:docPartUnique/>
        </w:docPartObj>
      </w:sdtPr>
      <w:sdtContent>
        <w:p w14:paraId="528DA5F0" w14:textId="77777777" w:rsidR="00FE0163" w:rsidRPr="003D445C" w:rsidRDefault="005A2656" w:rsidP="00E965B9">
          <w:pPr>
            <w:pStyle w:val="TOC1"/>
            <w:rPr>
              <w:b/>
              <w:bCs/>
              <w:noProof/>
            </w:rPr>
          </w:pPr>
          <w:r w:rsidRPr="003D445C">
            <w:rPr>
              <w:rFonts w:eastAsiaTheme="majorEastAsia"/>
              <w:b/>
              <w:bCs/>
            </w:rPr>
            <w:t>Table of Contents</w:t>
          </w:r>
          <w:bookmarkEnd w:id="0"/>
        </w:p>
        <w:p w14:paraId="7B5FA33D" w14:textId="6CFA3541" w:rsidR="003D445C" w:rsidRDefault="00FE0163">
          <w:pPr>
            <w:pStyle w:val="TOC1"/>
            <w:tabs>
              <w:tab w:val="left" w:pos="520"/>
            </w:tabs>
            <w:rPr>
              <w:rFonts w:asciiTheme="minorHAnsi" w:eastAsiaTheme="minorEastAsia" w:hAnsiTheme="minorHAnsi" w:cstheme="minorBidi"/>
              <w:noProof/>
              <w:kern w:val="2"/>
              <w:sz w:val="24"/>
              <w:szCs w:val="24"/>
              <w14:ligatures w14:val="standardContextual"/>
            </w:rPr>
          </w:pPr>
          <w:r>
            <w:fldChar w:fldCharType="begin"/>
          </w:r>
          <w:r>
            <w:instrText>TOC \o "1-3" \h \z \u</w:instrText>
          </w:r>
          <w:r>
            <w:fldChar w:fldCharType="separate"/>
          </w:r>
          <w:hyperlink w:anchor="_Toc216377005" w:history="1">
            <w:r w:rsidR="003D445C" w:rsidRPr="00240011">
              <w:rPr>
                <w:rStyle w:val="Hyperlink"/>
                <w:noProof/>
              </w:rPr>
              <w:t>I.</w:t>
            </w:r>
            <w:r w:rsidR="003D445C">
              <w:rPr>
                <w:rFonts w:asciiTheme="minorHAnsi" w:eastAsiaTheme="minorEastAsia" w:hAnsiTheme="minorHAnsi" w:cstheme="minorBidi"/>
                <w:noProof/>
                <w:kern w:val="2"/>
                <w:sz w:val="24"/>
                <w:szCs w:val="24"/>
                <w14:ligatures w14:val="standardContextual"/>
              </w:rPr>
              <w:tab/>
            </w:r>
            <w:r w:rsidR="003D445C" w:rsidRPr="00240011">
              <w:rPr>
                <w:rStyle w:val="Hyperlink"/>
                <w:noProof/>
              </w:rPr>
              <w:t>Executive Summary</w:t>
            </w:r>
            <w:r w:rsidR="003D445C">
              <w:rPr>
                <w:noProof/>
                <w:webHidden/>
              </w:rPr>
              <w:tab/>
            </w:r>
            <w:r w:rsidR="003D445C">
              <w:rPr>
                <w:noProof/>
                <w:webHidden/>
              </w:rPr>
              <w:fldChar w:fldCharType="begin"/>
            </w:r>
            <w:r w:rsidR="003D445C">
              <w:rPr>
                <w:noProof/>
                <w:webHidden/>
              </w:rPr>
              <w:instrText xml:space="preserve"> PAGEREF _Toc216377005 \h </w:instrText>
            </w:r>
            <w:r w:rsidR="003D445C">
              <w:rPr>
                <w:noProof/>
                <w:webHidden/>
              </w:rPr>
            </w:r>
            <w:r w:rsidR="003D445C">
              <w:rPr>
                <w:noProof/>
                <w:webHidden/>
              </w:rPr>
              <w:fldChar w:fldCharType="separate"/>
            </w:r>
            <w:r w:rsidR="003D445C">
              <w:rPr>
                <w:noProof/>
                <w:webHidden/>
              </w:rPr>
              <w:t>3</w:t>
            </w:r>
            <w:r w:rsidR="003D445C">
              <w:rPr>
                <w:noProof/>
                <w:webHidden/>
              </w:rPr>
              <w:fldChar w:fldCharType="end"/>
            </w:r>
          </w:hyperlink>
        </w:p>
        <w:p w14:paraId="1F065C30" w14:textId="240F2343" w:rsidR="003D445C" w:rsidRDefault="003D445C">
          <w:pPr>
            <w:pStyle w:val="TOC1"/>
            <w:tabs>
              <w:tab w:val="left" w:pos="520"/>
            </w:tabs>
            <w:rPr>
              <w:rFonts w:asciiTheme="minorHAnsi" w:eastAsiaTheme="minorEastAsia" w:hAnsiTheme="minorHAnsi" w:cstheme="minorBidi"/>
              <w:noProof/>
              <w:kern w:val="2"/>
              <w:sz w:val="24"/>
              <w:szCs w:val="24"/>
              <w14:ligatures w14:val="standardContextual"/>
            </w:rPr>
          </w:pPr>
          <w:hyperlink w:anchor="_Toc216377006" w:history="1">
            <w:r w:rsidRPr="00240011">
              <w:rPr>
                <w:rStyle w:val="Hyperlink"/>
                <w:noProof/>
              </w:rPr>
              <w:t>II.</w:t>
            </w:r>
            <w:r>
              <w:rPr>
                <w:rFonts w:asciiTheme="minorHAnsi" w:eastAsiaTheme="minorEastAsia" w:hAnsiTheme="minorHAnsi" w:cstheme="minorBidi"/>
                <w:noProof/>
                <w:kern w:val="2"/>
                <w:sz w:val="24"/>
                <w:szCs w:val="24"/>
                <w14:ligatures w14:val="standardContextual"/>
              </w:rPr>
              <w:tab/>
            </w:r>
            <w:r w:rsidRPr="00240011">
              <w:rPr>
                <w:rStyle w:val="Hyperlink"/>
                <w:noProof/>
              </w:rPr>
              <w:t>Study Design</w:t>
            </w:r>
            <w:r>
              <w:rPr>
                <w:noProof/>
                <w:webHidden/>
              </w:rPr>
              <w:tab/>
            </w:r>
            <w:r>
              <w:rPr>
                <w:noProof/>
                <w:webHidden/>
              </w:rPr>
              <w:fldChar w:fldCharType="begin"/>
            </w:r>
            <w:r>
              <w:rPr>
                <w:noProof/>
                <w:webHidden/>
              </w:rPr>
              <w:instrText xml:space="preserve"> PAGEREF _Toc216377006 \h </w:instrText>
            </w:r>
            <w:r>
              <w:rPr>
                <w:noProof/>
                <w:webHidden/>
              </w:rPr>
            </w:r>
            <w:r>
              <w:rPr>
                <w:noProof/>
                <w:webHidden/>
              </w:rPr>
              <w:fldChar w:fldCharType="separate"/>
            </w:r>
            <w:r>
              <w:rPr>
                <w:noProof/>
                <w:webHidden/>
              </w:rPr>
              <w:t>3</w:t>
            </w:r>
            <w:r>
              <w:rPr>
                <w:noProof/>
                <w:webHidden/>
              </w:rPr>
              <w:fldChar w:fldCharType="end"/>
            </w:r>
          </w:hyperlink>
        </w:p>
        <w:p w14:paraId="520B6F2F" w14:textId="6F5283C6"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07" w:history="1">
            <w:r w:rsidRPr="00240011">
              <w:rPr>
                <w:rStyle w:val="Hyperlink"/>
                <w:noProof/>
              </w:rPr>
              <w:t>a.</w:t>
            </w:r>
            <w:r>
              <w:rPr>
                <w:rFonts w:asciiTheme="minorHAnsi" w:eastAsiaTheme="minorEastAsia" w:hAnsiTheme="minorHAnsi" w:cstheme="minorBidi"/>
                <w:noProof/>
                <w:kern w:val="2"/>
                <w:sz w:val="24"/>
                <w:szCs w:val="24"/>
                <w14:ligatures w14:val="standardContextual"/>
              </w:rPr>
              <w:tab/>
            </w:r>
            <w:r w:rsidRPr="00240011">
              <w:rPr>
                <w:rStyle w:val="Hyperlink"/>
                <w:noProof/>
              </w:rPr>
              <w:t>Objectives</w:t>
            </w:r>
            <w:r>
              <w:rPr>
                <w:noProof/>
                <w:webHidden/>
              </w:rPr>
              <w:tab/>
            </w:r>
            <w:r>
              <w:rPr>
                <w:noProof/>
                <w:webHidden/>
              </w:rPr>
              <w:fldChar w:fldCharType="begin"/>
            </w:r>
            <w:r>
              <w:rPr>
                <w:noProof/>
                <w:webHidden/>
              </w:rPr>
              <w:instrText xml:space="preserve"> PAGEREF _Toc216377007 \h </w:instrText>
            </w:r>
            <w:r>
              <w:rPr>
                <w:noProof/>
                <w:webHidden/>
              </w:rPr>
            </w:r>
            <w:r>
              <w:rPr>
                <w:noProof/>
                <w:webHidden/>
              </w:rPr>
              <w:fldChar w:fldCharType="separate"/>
            </w:r>
            <w:r>
              <w:rPr>
                <w:noProof/>
                <w:webHidden/>
              </w:rPr>
              <w:t>6</w:t>
            </w:r>
            <w:r>
              <w:rPr>
                <w:noProof/>
                <w:webHidden/>
              </w:rPr>
              <w:fldChar w:fldCharType="end"/>
            </w:r>
          </w:hyperlink>
        </w:p>
        <w:p w14:paraId="1BB53E6F" w14:textId="5A3373CB"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08" w:history="1">
            <w:r w:rsidRPr="00240011">
              <w:rPr>
                <w:rStyle w:val="Hyperlink"/>
                <w:noProof/>
              </w:rPr>
              <w:t>b.</w:t>
            </w:r>
            <w:r>
              <w:rPr>
                <w:rFonts w:asciiTheme="minorHAnsi" w:eastAsiaTheme="minorEastAsia" w:hAnsiTheme="minorHAnsi" w:cstheme="minorBidi"/>
                <w:noProof/>
                <w:kern w:val="2"/>
                <w:sz w:val="24"/>
                <w:szCs w:val="24"/>
                <w14:ligatures w14:val="standardContextual"/>
              </w:rPr>
              <w:tab/>
            </w:r>
            <w:r w:rsidRPr="00240011">
              <w:rPr>
                <w:rStyle w:val="Hyperlink"/>
                <w:noProof/>
              </w:rPr>
              <w:t>Methodology</w:t>
            </w:r>
            <w:r>
              <w:rPr>
                <w:noProof/>
                <w:webHidden/>
              </w:rPr>
              <w:tab/>
            </w:r>
            <w:r>
              <w:rPr>
                <w:noProof/>
                <w:webHidden/>
              </w:rPr>
              <w:fldChar w:fldCharType="begin"/>
            </w:r>
            <w:r>
              <w:rPr>
                <w:noProof/>
                <w:webHidden/>
              </w:rPr>
              <w:instrText xml:space="preserve"> PAGEREF _Toc216377008 \h </w:instrText>
            </w:r>
            <w:r>
              <w:rPr>
                <w:noProof/>
                <w:webHidden/>
              </w:rPr>
            </w:r>
            <w:r>
              <w:rPr>
                <w:noProof/>
                <w:webHidden/>
              </w:rPr>
              <w:fldChar w:fldCharType="separate"/>
            </w:r>
            <w:r>
              <w:rPr>
                <w:noProof/>
                <w:webHidden/>
              </w:rPr>
              <w:t>6</w:t>
            </w:r>
            <w:r>
              <w:rPr>
                <w:noProof/>
                <w:webHidden/>
              </w:rPr>
              <w:fldChar w:fldCharType="end"/>
            </w:r>
          </w:hyperlink>
        </w:p>
        <w:p w14:paraId="1328F26E" w14:textId="0300B5AD" w:rsidR="003D445C" w:rsidRDefault="003D445C">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6377009" w:history="1">
            <w:r w:rsidRPr="00240011">
              <w:rPr>
                <w:rStyle w:val="Hyperlink"/>
                <w:noProof/>
              </w:rPr>
              <w:t>i.</w:t>
            </w:r>
            <w:r>
              <w:rPr>
                <w:rFonts w:asciiTheme="minorHAnsi" w:eastAsiaTheme="minorEastAsia" w:hAnsiTheme="minorHAnsi" w:cstheme="minorBidi"/>
                <w:noProof/>
                <w:kern w:val="2"/>
                <w:sz w:val="24"/>
                <w:szCs w:val="24"/>
                <w14:ligatures w14:val="standardContextual"/>
              </w:rPr>
              <w:tab/>
            </w:r>
            <w:r w:rsidRPr="00240011">
              <w:rPr>
                <w:rStyle w:val="Hyperlink"/>
                <w:noProof/>
              </w:rPr>
              <w:t>Modeling Tool(s)</w:t>
            </w:r>
            <w:r>
              <w:rPr>
                <w:noProof/>
                <w:webHidden/>
              </w:rPr>
              <w:tab/>
            </w:r>
            <w:r>
              <w:rPr>
                <w:noProof/>
                <w:webHidden/>
              </w:rPr>
              <w:fldChar w:fldCharType="begin"/>
            </w:r>
            <w:r>
              <w:rPr>
                <w:noProof/>
                <w:webHidden/>
              </w:rPr>
              <w:instrText xml:space="preserve"> PAGEREF _Toc216377009 \h </w:instrText>
            </w:r>
            <w:r>
              <w:rPr>
                <w:noProof/>
                <w:webHidden/>
              </w:rPr>
            </w:r>
            <w:r>
              <w:rPr>
                <w:noProof/>
                <w:webHidden/>
              </w:rPr>
              <w:fldChar w:fldCharType="separate"/>
            </w:r>
            <w:r>
              <w:rPr>
                <w:noProof/>
                <w:webHidden/>
              </w:rPr>
              <w:t>6</w:t>
            </w:r>
            <w:r>
              <w:rPr>
                <w:noProof/>
                <w:webHidden/>
              </w:rPr>
              <w:fldChar w:fldCharType="end"/>
            </w:r>
          </w:hyperlink>
        </w:p>
        <w:p w14:paraId="24E93217" w14:textId="1DEB8E87"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10" w:history="1">
            <w:r w:rsidRPr="00240011">
              <w:rPr>
                <w:rStyle w:val="Hyperlink"/>
                <w:noProof/>
              </w:rPr>
              <w:t>ii.</w:t>
            </w:r>
            <w:r>
              <w:rPr>
                <w:rFonts w:asciiTheme="minorHAnsi" w:eastAsiaTheme="minorEastAsia" w:hAnsiTheme="minorHAnsi" w:cstheme="minorBidi"/>
                <w:noProof/>
                <w:kern w:val="2"/>
                <w:sz w:val="24"/>
                <w:szCs w:val="24"/>
                <w14:ligatures w14:val="standardContextual"/>
              </w:rPr>
              <w:tab/>
            </w:r>
            <w:r w:rsidRPr="00240011">
              <w:rPr>
                <w:rStyle w:val="Hyperlink"/>
                <w:noProof/>
              </w:rPr>
              <w:t>Modeling Approach</w:t>
            </w:r>
            <w:r>
              <w:rPr>
                <w:noProof/>
                <w:webHidden/>
              </w:rPr>
              <w:tab/>
            </w:r>
            <w:r>
              <w:rPr>
                <w:noProof/>
                <w:webHidden/>
              </w:rPr>
              <w:fldChar w:fldCharType="begin"/>
            </w:r>
            <w:r>
              <w:rPr>
                <w:noProof/>
                <w:webHidden/>
              </w:rPr>
              <w:instrText xml:space="preserve"> PAGEREF _Toc216377010 \h </w:instrText>
            </w:r>
            <w:r>
              <w:rPr>
                <w:noProof/>
                <w:webHidden/>
              </w:rPr>
            </w:r>
            <w:r>
              <w:rPr>
                <w:noProof/>
                <w:webHidden/>
              </w:rPr>
              <w:fldChar w:fldCharType="separate"/>
            </w:r>
            <w:r>
              <w:rPr>
                <w:noProof/>
                <w:webHidden/>
              </w:rPr>
              <w:t>6</w:t>
            </w:r>
            <w:r>
              <w:rPr>
                <w:noProof/>
                <w:webHidden/>
              </w:rPr>
              <w:fldChar w:fldCharType="end"/>
            </w:r>
          </w:hyperlink>
        </w:p>
        <w:p w14:paraId="213364D0" w14:textId="319B2F55"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11" w:history="1">
            <w:r w:rsidRPr="00240011">
              <w:rPr>
                <w:rStyle w:val="Hyperlink"/>
                <w:noProof/>
              </w:rPr>
              <w:t>iii.</w:t>
            </w:r>
            <w:r>
              <w:rPr>
                <w:rFonts w:asciiTheme="minorHAnsi" w:eastAsiaTheme="minorEastAsia" w:hAnsiTheme="minorHAnsi" w:cstheme="minorBidi"/>
                <w:noProof/>
                <w:kern w:val="2"/>
                <w:sz w:val="24"/>
                <w:szCs w:val="24"/>
                <w14:ligatures w14:val="standardContextual"/>
              </w:rPr>
              <w:tab/>
            </w:r>
            <w:r w:rsidRPr="00240011">
              <w:rPr>
                <w:rStyle w:val="Hyperlink"/>
                <w:noProof/>
              </w:rPr>
              <w:t>Alternative Assumptions</w:t>
            </w:r>
            <w:r>
              <w:rPr>
                <w:noProof/>
                <w:webHidden/>
              </w:rPr>
              <w:tab/>
            </w:r>
            <w:r>
              <w:rPr>
                <w:noProof/>
                <w:webHidden/>
              </w:rPr>
              <w:fldChar w:fldCharType="begin"/>
            </w:r>
            <w:r>
              <w:rPr>
                <w:noProof/>
                <w:webHidden/>
              </w:rPr>
              <w:instrText xml:space="preserve"> PAGEREF _Toc216377011 \h </w:instrText>
            </w:r>
            <w:r>
              <w:rPr>
                <w:noProof/>
                <w:webHidden/>
              </w:rPr>
            </w:r>
            <w:r>
              <w:rPr>
                <w:noProof/>
                <w:webHidden/>
              </w:rPr>
              <w:fldChar w:fldCharType="separate"/>
            </w:r>
            <w:r>
              <w:rPr>
                <w:noProof/>
                <w:webHidden/>
              </w:rPr>
              <w:t>6</w:t>
            </w:r>
            <w:r>
              <w:rPr>
                <w:noProof/>
                <w:webHidden/>
              </w:rPr>
              <w:fldChar w:fldCharType="end"/>
            </w:r>
          </w:hyperlink>
        </w:p>
        <w:p w14:paraId="4BAF4BD7" w14:textId="55FAC13D" w:rsidR="003D445C" w:rsidRDefault="003D445C">
          <w:pPr>
            <w:pStyle w:val="TOC1"/>
            <w:tabs>
              <w:tab w:val="left" w:pos="720"/>
            </w:tabs>
            <w:rPr>
              <w:rFonts w:asciiTheme="minorHAnsi" w:eastAsiaTheme="minorEastAsia" w:hAnsiTheme="minorHAnsi" w:cstheme="minorBidi"/>
              <w:noProof/>
              <w:kern w:val="2"/>
              <w:sz w:val="24"/>
              <w:szCs w:val="24"/>
              <w14:ligatures w14:val="standardContextual"/>
            </w:rPr>
          </w:pPr>
          <w:hyperlink w:anchor="_Toc216377012" w:history="1">
            <w:r w:rsidRPr="00240011">
              <w:rPr>
                <w:rStyle w:val="Hyperlink"/>
                <w:noProof/>
              </w:rPr>
              <w:t>III.</w:t>
            </w:r>
            <w:r>
              <w:rPr>
                <w:rFonts w:asciiTheme="minorHAnsi" w:eastAsiaTheme="minorEastAsia" w:hAnsiTheme="minorHAnsi" w:cstheme="minorBidi"/>
                <w:noProof/>
                <w:kern w:val="2"/>
                <w:sz w:val="24"/>
                <w:szCs w:val="24"/>
                <w14:ligatures w14:val="standardContextual"/>
              </w:rPr>
              <w:tab/>
            </w:r>
            <w:r w:rsidRPr="00240011">
              <w:rPr>
                <w:rStyle w:val="Hyperlink"/>
                <w:noProof/>
              </w:rPr>
              <w:t>Study Results</w:t>
            </w:r>
            <w:r>
              <w:rPr>
                <w:noProof/>
                <w:webHidden/>
              </w:rPr>
              <w:tab/>
            </w:r>
            <w:r>
              <w:rPr>
                <w:noProof/>
                <w:webHidden/>
              </w:rPr>
              <w:fldChar w:fldCharType="begin"/>
            </w:r>
            <w:r>
              <w:rPr>
                <w:noProof/>
                <w:webHidden/>
              </w:rPr>
              <w:instrText xml:space="preserve"> PAGEREF _Toc216377012 \h </w:instrText>
            </w:r>
            <w:r>
              <w:rPr>
                <w:noProof/>
                <w:webHidden/>
              </w:rPr>
            </w:r>
            <w:r>
              <w:rPr>
                <w:noProof/>
                <w:webHidden/>
              </w:rPr>
              <w:fldChar w:fldCharType="separate"/>
            </w:r>
            <w:r>
              <w:rPr>
                <w:noProof/>
                <w:webHidden/>
              </w:rPr>
              <w:t>6</w:t>
            </w:r>
            <w:r>
              <w:rPr>
                <w:noProof/>
                <w:webHidden/>
              </w:rPr>
              <w:fldChar w:fldCharType="end"/>
            </w:r>
          </w:hyperlink>
        </w:p>
        <w:p w14:paraId="1EFD4D80" w14:textId="57C3592B"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13" w:history="1">
            <w:r w:rsidRPr="00240011">
              <w:rPr>
                <w:rStyle w:val="Hyperlink"/>
                <w:noProof/>
              </w:rPr>
              <w:t>a.</w:t>
            </w:r>
            <w:r>
              <w:rPr>
                <w:rFonts w:asciiTheme="minorHAnsi" w:eastAsiaTheme="minorEastAsia" w:hAnsiTheme="minorHAnsi" w:cstheme="minorBidi"/>
                <w:noProof/>
                <w:kern w:val="2"/>
                <w:sz w:val="24"/>
                <w:szCs w:val="24"/>
                <w14:ligatures w14:val="standardContextual"/>
              </w:rPr>
              <w:tab/>
            </w:r>
            <w:r w:rsidRPr="00240011">
              <w:rPr>
                <w:rStyle w:val="Hyperlink"/>
                <w:noProof/>
              </w:rPr>
              <w:t>Conforming and Alternative Portfolios</w:t>
            </w:r>
            <w:r>
              <w:rPr>
                <w:noProof/>
                <w:webHidden/>
              </w:rPr>
              <w:tab/>
            </w:r>
            <w:r>
              <w:rPr>
                <w:noProof/>
                <w:webHidden/>
              </w:rPr>
              <w:fldChar w:fldCharType="begin"/>
            </w:r>
            <w:r>
              <w:rPr>
                <w:noProof/>
                <w:webHidden/>
              </w:rPr>
              <w:instrText xml:space="preserve"> PAGEREF _Toc216377013 \h </w:instrText>
            </w:r>
            <w:r>
              <w:rPr>
                <w:noProof/>
                <w:webHidden/>
              </w:rPr>
            </w:r>
            <w:r>
              <w:rPr>
                <w:noProof/>
                <w:webHidden/>
              </w:rPr>
              <w:fldChar w:fldCharType="separate"/>
            </w:r>
            <w:r>
              <w:rPr>
                <w:noProof/>
                <w:webHidden/>
              </w:rPr>
              <w:t>7</w:t>
            </w:r>
            <w:r>
              <w:rPr>
                <w:noProof/>
                <w:webHidden/>
              </w:rPr>
              <w:fldChar w:fldCharType="end"/>
            </w:r>
          </w:hyperlink>
        </w:p>
        <w:p w14:paraId="7692EB88" w14:textId="5AB3EE5C"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14" w:history="1">
            <w:r w:rsidRPr="00240011">
              <w:rPr>
                <w:rStyle w:val="Hyperlink"/>
                <w:noProof/>
              </w:rPr>
              <w:t>b.</w:t>
            </w:r>
            <w:r>
              <w:rPr>
                <w:rFonts w:asciiTheme="minorHAnsi" w:eastAsiaTheme="minorEastAsia" w:hAnsiTheme="minorHAnsi" w:cstheme="minorBidi"/>
                <w:noProof/>
                <w:kern w:val="2"/>
                <w:sz w:val="24"/>
                <w:szCs w:val="24"/>
                <w14:ligatures w14:val="standardContextual"/>
              </w:rPr>
              <w:tab/>
            </w:r>
            <w:r w:rsidRPr="00240011">
              <w:rPr>
                <w:rStyle w:val="Hyperlink"/>
                <w:noProof/>
              </w:rPr>
              <w:t>Preferred Conforming Portfolio</w:t>
            </w:r>
            <w:r>
              <w:rPr>
                <w:noProof/>
                <w:webHidden/>
              </w:rPr>
              <w:tab/>
            </w:r>
            <w:r>
              <w:rPr>
                <w:noProof/>
                <w:webHidden/>
              </w:rPr>
              <w:fldChar w:fldCharType="begin"/>
            </w:r>
            <w:r>
              <w:rPr>
                <w:noProof/>
                <w:webHidden/>
              </w:rPr>
              <w:instrText xml:space="preserve"> PAGEREF _Toc216377014 \h </w:instrText>
            </w:r>
            <w:r>
              <w:rPr>
                <w:noProof/>
                <w:webHidden/>
              </w:rPr>
            </w:r>
            <w:r>
              <w:rPr>
                <w:noProof/>
                <w:webHidden/>
              </w:rPr>
              <w:fldChar w:fldCharType="separate"/>
            </w:r>
            <w:r>
              <w:rPr>
                <w:noProof/>
                <w:webHidden/>
              </w:rPr>
              <w:t>7</w:t>
            </w:r>
            <w:r>
              <w:rPr>
                <w:noProof/>
                <w:webHidden/>
              </w:rPr>
              <w:fldChar w:fldCharType="end"/>
            </w:r>
          </w:hyperlink>
        </w:p>
        <w:p w14:paraId="7D62BDE8" w14:textId="09BDDC53"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15" w:history="1">
            <w:r w:rsidRPr="00240011">
              <w:rPr>
                <w:rStyle w:val="Hyperlink"/>
                <w:noProof/>
              </w:rPr>
              <w:t>c.</w:t>
            </w:r>
            <w:r>
              <w:rPr>
                <w:rFonts w:asciiTheme="minorHAnsi" w:eastAsiaTheme="minorEastAsia" w:hAnsiTheme="minorHAnsi" w:cstheme="minorBidi"/>
                <w:noProof/>
                <w:kern w:val="2"/>
                <w:sz w:val="24"/>
                <w:szCs w:val="24"/>
                <w14:ligatures w14:val="standardContextual"/>
              </w:rPr>
              <w:tab/>
            </w:r>
            <w:r w:rsidRPr="00240011">
              <w:rPr>
                <w:rStyle w:val="Hyperlink"/>
                <w:noProof/>
              </w:rPr>
              <w:t>GHG Emissions Results</w:t>
            </w:r>
            <w:r>
              <w:rPr>
                <w:noProof/>
                <w:webHidden/>
              </w:rPr>
              <w:tab/>
            </w:r>
            <w:r>
              <w:rPr>
                <w:noProof/>
                <w:webHidden/>
              </w:rPr>
              <w:fldChar w:fldCharType="begin"/>
            </w:r>
            <w:r>
              <w:rPr>
                <w:noProof/>
                <w:webHidden/>
              </w:rPr>
              <w:instrText xml:space="preserve"> PAGEREF _Toc216377015 \h </w:instrText>
            </w:r>
            <w:r>
              <w:rPr>
                <w:noProof/>
                <w:webHidden/>
              </w:rPr>
            </w:r>
            <w:r>
              <w:rPr>
                <w:noProof/>
                <w:webHidden/>
              </w:rPr>
              <w:fldChar w:fldCharType="separate"/>
            </w:r>
            <w:r>
              <w:rPr>
                <w:noProof/>
                <w:webHidden/>
              </w:rPr>
              <w:t>8</w:t>
            </w:r>
            <w:r>
              <w:rPr>
                <w:noProof/>
                <w:webHidden/>
              </w:rPr>
              <w:fldChar w:fldCharType="end"/>
            </w:r>
          </w:hyperlink>
        </w:p>
        <w:p w14:paraId="501C7713" w14:textId="22D1325A" w:rsidR="003D445C" w:rsidRDefault="003D445C">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6377016" w:history="1">
            <w:r w:rsidRPr="00240011">
              <w:rPr>
                <w:rStyle w:val="Hyperlink"/>
                <w:noProof/>
              </w:rPr>
              <w:t>d.</w:t>
            </w:r>
            <w:r>
              <w:rPr>
                <w:rFonts w:asciiTheme="minorHAnsi" w:eastAsiaTheme="minorEastAsia" w:hAnsiTheme="minorHAnsi" w:cstheme="minorBidi"/>
                <w:noProof/>
                <w:kern w:val="2"/>
                <w:sz w:val="24"/>
                <w:szCs w:val="24"/>
                <w14:ligatures w14:val="standardContextual"/>
              </w:rPr>
              <w:tab/>
            </w:r>
            <w:r w:rsidRPr="00240011">
              <w:rPr>
                <w:rStyle w:val="Hyperlink"/>
                <w:noProof/>
              </w:rPr>
              <w:t>Local Air Pollutant Minimization and Disadvantaged Communities</w:t>
            </w:r>
            <w:r>
              <w:rPr>
                <w:noProof/>
                <w:webHidden/>
              </w:rPr>
              <w:tab/>
            </w:r>
            <w:r>
              <w:rPr>
                <w:noProof/>
                <w:webHidden/>
              </w:rPr>
              <w:fldChar w:fldCharType="begin"/>
            </w:r>
            <w:r>
              <w:rPr>
                <w:noProof/>
                <w:webHidden/>
              </w:rPr>
              <w:instrText xml:space="preserve"> PAGEREF _Toc216377016 \h </w:instrText>
            </w:r>
            <w:r>
              <w:rPr>
                <w:noProof/>
                <w:webHidden/>
              </w:rPr>
            </w:r>
            <w:r>
              <w:rPr>
                <w:noProof/>
                <w:webHidden/>
              </w:rPr>
              <w:fldChar w:fldCharType="separate"/>
            </w:r>
            <w:r>
              <w:rPr>
                <w:noProof/>
                <w:webHidden/>
              </w:rPr>
              <w:t>9</w:t>
            </w:r>
            <w:r>
              <w:rPr>
                <w:noProof/>
                <w:webHidden/>
              </w:rPr>
              <w:fldChar w:fldCharType="end"/>
            </w:r>
          </w:hyperlink>
        </w:p>
        <w:p w14:paraId="6F10EF3D" w14:textId="72505D0F" w:rsidR="003D445C" w:rsidRDefault="003D445C">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6377017" w:history="1">
            <w:r w:rsidRPr="00240011">
              <w:rPr>
                <w:rStyle w:val="Hyperlink"/>
                <w:noProof/>
              </w:rPr>
              <w:t>i.</w:t>
            </w:r>
            <w:r>
              <w:rPr>
                <w:rFonts w:asciiTheme="minorHAnsi" w:eastAsiaTheme="minorEastAsia" w:hAnsiTheme="minorHAnsi" w:cstheme="minorBidi"/>
                <w:noProof/>
                <w:kern w:val="2"/>
                <w:sz w:val="24"/>
                <w:szCs w:val="24"/>
                <w14:ligatures w14:val="standardContextual"/>
              </w:rPr>
              <w:tab/>
            </w:r>
            <w:r w:rsidRPr="00240011">
              <w:rPr>
                <w:rStyle w:val="Hyperlink"/>
                <w:noProof/>
              </w:rPr>
              <w:t>Local Air Pollutants</w:t>
            </w:r>
            <w:r>
              <w:rPr>
                <w:noProof/>
                <w:webHidden/>
              </w:rPr>
              <w:tab/>
            </w:r>
            <w:r>
              <w:rPr>
                <w:noProof/>
                <w:webHidden/>
              </w:rPr>
              <w:fldChar w:fldCharType="begin"/>
            </w:r>
            <w:r>
              <w:rPr>
                <w:noProof/>
                <w:webHidden/>
              </w:rPr>
              <w:instrText xml:space="preserve"> PAGEREF _Toc216377017 \h </w:instrText>
            </w:r>
            <w:r>
              <w:rPr>
                <w:noProof/>
                <w:webHidden/>
              </w:rPr>
            </w:r>
            <w:r>
              <w:rPr>
                <w:noProof/>
                <w:webHidden/>
              </w:rPr>
              <w:fldChar w:fldCharType="separate"/>
            </w:r>
            <w:r>
              <w:rPr>
                <w:noProof/>
                <w:webHidden/>
              </w:rPr>
              <w:t>9</w:t>
            </w:r>
            <w:r>
              <w:rPr>
                <w:noProof/>
                <w:webHidden/>
              </w:rPr>
              <w:fldChar w:fldCharType="end"/>
            </w:r>
          </w:hyperlink>
        </w:p>
        <w:p w14:paraId="77B6E11B" w14:textId="2BC600AD"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18" w:history="1">
            <w:r w:rsidRPr="00240011">
              <w:rPr>
                <w:rStyle w:val="Hyperlink"/>
                <w:noProof/>
              </w:rPr>
              <w:t>ii.</w:t>
            </w:r>
            <w:r>
              <w:rPr>
                <w:rFonts w:asciiTheme="minorHAnsi" w:eastAsiaTheme="minorEastAsia" w:hAnsiTheme="minorHAnsi" w:cstheme="minorBidi"/>
                <w:noProof/>
                <w:kern w:val="2"/>
                <w:sz w:val="24"/>
                <w:szCs w:val="24"/>
                <w14:ligatures w14:val="standardContextual"/>
              </w:rPr>
              <w:tab/>
            </w:r>
            <w:r w:rsidRPr="00240011">
              <w:rPr>
                <w:rStyle w:val="Hyperlink"/>
                <w:noProof/>
              </w:rPr>
              <w:t>Focus on Disadvantaged Communities</w:t>
            </w:r>
            <w:r>
              <w:rPr>
                <w:noProof/>
                <w:webHidden/>
              </w:rPr>
              <w:tab/>
            </w:r>
            <w:r>
              <w:rPr>
                <w:noProof/>
                <w:webHidden/>
              </w:rPr>
              <w:fldChar w:fldCharType="begin"/>
            </w:r>
            <w:r>
              <w:rPr>
                <w:noProof/>
                <w:webHidden/>
              </w:rPr>
              <w:instrText xml:space="preserve"> PAGEREF _Toc216377018 \h </w:instrText>
            </w:r>
            <w:r>
              <w:rPr>
                <w:noProof/>
                <w:webHidden/>
              </w:rPr>
            </w:r>
            <w:r>
              <w:rPr>
                <w:noProof/>
                <w:webHidden/>
              </w:rPr>
              <w:fldChar w:fldCharType="separate"/>
            </w:r>
            <w:r>
              <w:rPr>
                <w:noProof/>
                <w:webHidden/>
              </w:rPr>
              <w:t>9</w:t>
            </w:r>
            <w:r>
              <w:rPr>
                <w:noProof/>
                <w:webHidden/>
              </w:rPr>
              <w:fldChar w:fldCharType="end"/>
            </w:r>
          </w:hyperlink>
        </w:p>
        <w:p w14:paraId="3DE6C304" w14:textId="428DA859"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19" w:history="1">
            <w:r w:rsidRPr="00240011">
              <w:rPr>
                <w:rStyle w:val="Hyperlink"/>
                <w:noProof/>
              </w:rPr>
              <w:t>e.</w:t>
            </w:r>
            <w:r>
              <w:rPr>
                <w:rFonts w:asciiTheme="minorHAnsi" w:eastAsiaTheme="minorEastAsia" w:hAnsiTheme="minorHAnsi" w:cstheme="minorBidi"/>
                <w:noProof/>
                <w:kern w:val="2"/>
                <w:sz w:val="24"/>
                <w:szCs w:val="24"/>
                <w14:ligatures w14:val="standardContextual"/>
              </w:rPr>
              <w:tab/>
            </w:r>
            <w:r w:rsidRPr="00240011">
              <w:rPr>
                <w:rStyle w:val="Hyperlink"/>
                <w:noProof/>
              </w:rPr>
              <w:t>Cost and Rate Analysis</w:t>
            </w:r>
            <w:r>
              <w:rPr>
                <w:noProof/>
                <w:webHidden/>
              </w:rPr>
              <w:tab/>
            </w:r>
            <w:r>
              <w:rPr>
                <w:noProof/>
                <w:webHidden/>
              </w:rPr>
              <w:fldChar w:fldCharType="begin"/>
            </w:r>
            <w:r>
              <w:rPr>
                <w:noProof/>
                <w:webHidden/>
              </w:rPr>
              <w:instrText xml:space="preserve"> PAGEREF _Toc216377019 \h </w:instrText>
            </w:r>
            <w:r>
              <w:rPr>
                <w:noProof/>
                <w:webHidden/>
              </w:rPr>
            </w:r>
            <w:r>
              <w:rPr>
                <w:noProof/>
                <w:webHidden/>
              </w:rPr>
              <w:fldChar w:fldCharType="separate"/>
            </w:r>
            <w:r>
              <w:rPr>
                <w:noProof/>
                <w:webHidden/>
              </w:rPr>
              <w:t>10</w:t>
            </w:r>
            <w:r>
              <w:rPr>
                <w:noProof/>
                <w:webHidden/>
              </w:rPr>
              <w:fldChar w:fldCharType="end"/>
            </w:r>
          </w:hyperlink>
        </w:p>
        <w:p w14:paraId="58D4542E" w14:textId="03F7ED2C"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20" w:history="1">
            <w:r w:rsidRPr="00240011">
              <w:rPr>
                <w:rStyle w:val="Hyperlink"/>
                <w:noProof/>
              </w:rPr>
              <w:t>f.</w:t>
            </w:r>
            <w:r>
              <w:rPr>
                <w:rFonts w:asciiTheme="minorHAnsi" w:eastAsiaTheme="minorEastAsia" w:hAnsiTheme="minorHAnsi" w:cstheme="minorBidi"/>
                <w:noProof/>
                <w:kern w:val="2"/>
                <w:sz w:val="24"/>
                <w:szCs w:val="24"/>
                <w14:ligatures w14:val="standardContextual"/>
              </w:rPr>
              <w:tab/>
            </w:r>
            <w:r w:rsidRPr="00240011">
              <w:rPr>
                <w:rStyle w:val="Hyperlink"/>
                <w:noProof/>
              </w:rPr>
              <w:t>System Reliability Analysis</w:t>
            </w:r>
            <w:r>
              <w:rPr>
                <w:noProof/>
                <w:webHidden/>
              </w:rPr>
              <w:tab/>
            </w:r>
            <w:r>
              <w:rPr>
                <w:noProof/>
                <w:webHidden/>
              </w:rPr>
              <w:fldChar w:fldCharType="begin"/>
            </w:r>
            <w:r>
              <w:rPr>
                <w:noProof/>
                <w:webHidden/>
              </w:rPr>
              <w:instrText xml:space="preserve"> PAGEREF _Toc216377020 \h </w:instrText>
            </w:r>
            <w:r>
              <w:rPr>
                <w:noProof/>
                <w:webHidden/>
              </w:rPr>
            </w:r>
            <w:r>
              <w:rPr>
                <w:noProof/>
                <w:webHidden/>
              </w:rPr>
              <w:fldChar w:fldCharType="separate"/>
            </w:r>
            <w:r>
              <w:rPr>
                <w:noProof/>
                <w:webHidden/>
              </w:rPr>
              <w:t>13</w:t>
            </w:r>
            <w:r>
              <w:rPr>
                <w:noProof/>
                <w:webHidden/>
              </w:rPr>
              <w:fldChar w:fldCharType="end"/>
            </w:r>
          </w:hyperlink>
        </w:p>
        <w:p w14:paraId="64AE5FD8" w14:textId="464CD26A"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21" w:history="1">
            <w:r w:rsidRPr="00240011">
              <w:rPr>
                <w:rStyle w:val="Hyperlink"/>
                <w:noProof/>
              </w:rPr>
              <w:t>h.</w:t>
            </w:r>
            <w:r>
              <w:rPr>
                <w:rFonts w:asciiTheme="minorHAnsi" w:eastAsiaTheme="minorEastAsia" w:hAnsiTheme="minorHAnsi" w:cstheme="minorBidi"/>
                <w:noProof/>
                <w:kern w:val="2"/>
                <w:sz w:val="24"/>
                <w:szCs w:val="24"/>
                <w14:ligatures w14:val="standardContextual"/>
              </w:rPr>
              <w:tab/>
            </w:r>
            <w:r w:rsidRPr="00240011">
              <w:rPr>
                <w:rStyle w:val="Hyperlink"/>
                <w:noProof/>
              </w:rPr>
              <w:t>Hydro Generation Risk Management</w:t>
            </w:r>
            <w:r>
              <w:rPr>
                <w:noProof/>
                <w:webHidden/>
              </w:rPr>
              <w:tab/>
            </w:r>
            <w:r>
              <w:rPr>
                <w:noProof/>
                <w:webHidden/>
              </w:rPr>
              <w:fldChar w:fldCharType="begin"/>
            </w:r>
            <w:r>
              <w:rPr>
                <w:noProof/>
                <w:webHidden/>
              </w:rPr>
              <w:instrText xml:space="preserve"> PAGEREF _Toc216377021 \h </w:instrText>
            </w:r>
            <w:r>
              <w:rPr>
                <w:noProof/>
                <w:webHidden/>
              </w:rPr>
            </w:r>
            <w:r>
              <w:rPr>
                <w:noProof/>
                <w:webHidden/>
              </w:rPr>
              <w:fldChar w:fldCharType="separate"/>
            </w:r>
            <w:r>
              <w:rPr>
                <w:noProof/>
                <w:webHidden/>
              </w:rPr>
              <w:t>13</w:t>
            </w:r>
            <w:r>
              <w:rPr>
                <w:noProof/>
                <w:webHidden/>
              </w:rPr>
              <w:fldChar w:fldCharType="end"/>
            </w:r>
          </w:hyperlink>
        </w:p>
        <w:p w14:paraId="109FDA55" w14:textId="4EAB0311"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22" w:history="1">
            <w:r w:rsidRPr="00240011">
              <w:rPr>
                <w:rStyle w:val="Hyperlink"/>
                <w:noProof/>
              </w:rPr>
              <w:t>i.</w:t>
            </w:r>
            <w:r>
              <w:rPr>
                <w:rFonts w:asciiTheme="minorHAnsi" w:eastAsiaTheme="minorEastAsia" w:hAnsiTheme="minorHAnsi" w:cstheme="minorBidi"/>
                <w:noProof/>
                <w:kern w:val="2"/>
                <w:sz w:val="24"/>
                <w:szCs w:val="24"/>
                <w14:ligatures w14:val="standardContextual"/>
              </w:rPr>
              <w:tab/>
            </w:r>
            <w:r w:rsidRPr="00240011">
              <w:rPr>
                <w:rStyle w:val="Hyperlink"/>
                <w:noProof/>
              </w:rPr>
              <w:t>Long-Duration Storage Planning</w:t>
            </w:r>
            <w:r>
              <w:rPr>
                <w:noProof/>
                <w:webHidden/>
              </w:rPr>
              <w:tab/>
            </w:r>
            <w:r>
              <w:rPr>
                <w:noProof/>
                <w:webHidden/>
              </w:rPr>
              <w:fldChar w:fldCharType="begin"/>
            </w:r>
            <w:r>
              <w:rPr>
                <w:noProof/>
                <w:webHidden/>
              </w:rPr>
              <w:instrText xml:space="preserve"> PAGEREF _Toc216377022 \h </w:instrText>
            </w:r>
            <w:r>
              <w:rPr>
                <w:noProof/>
                <w:webHidden/>
              </w:rPr>
            </w:r>
            <w:r>
              <w:rPr>
                <w:noProof/>
                <w:webHidden/>
              </w:rPr>
              <w:fldChar w:fldCharType="separate"/>
            </w:r>
            <w:r>
              <w:rPr>
                <w:noProof/>
                <w:webHidden/>
              </w:rPr>
              <w:t>13</w:t>
            </w:r>
            <w:r>
              <w:rPr>
                <w:noProof/>
                <w:webHidden/>
              </w:rPr>
              <w:fldChar w:fldCharType="end"/>
            </w:r>
          </w:hyperlink>
        </w:p>
        <w:p w14:paraId="5F87A1D4" w14:textId="7A573EDB"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23" w:history="1">
            <w:r w:rsidRPr="00240011">
              <w:rPr>
                <w:rStyle w:val="Hyperlink"/>
                <w:noProof/>
              </w:rPr>
              <w:t>j.</w:t>
            </w:r>
            <w:r>
              <w:rPr>
                <w:rFonts w:asciiTheme="minorHAnsi" w:eastAsiaTheme="minorEastAsia" w:hAnsiTheme="minorHAnsi" w:cstheme="minorBidi"/>
                <w:noProof/>
                <w:kern w:val="2"/>
                <w:sz w:val="24"/>
                <w:szCs w:val="24"/>
                <w14:ligatures w14:val="standardContextual"/>
              </w:rPr>
              <w:tab/>
            </w:r>
            <w:r w:rsidRPr="00240011">
              <w:rPr>
                <w:rStyle w:val="Hyperlink"/>
                <w:noProof/>
              </w:rPr>
              <w:t>Clean Firm Power Planning</w:t>
            </w:r>
            <w:r>
              <w:rPr>
                <w:noProof/>
                <w:webHidden/>
              </w:rPr>
              <w:tab/>
            </w:r>
            <w:r>
              <w:rPr>
                <w:noProof/>
                <w:webHidden/>
              </w:rPr>
              <w:fldChar w:fldCharType="begin"/>
            </w:r>
            <w:r>
              <w:rPr>
                <w:noProof/>
                <w:webHidden/>
              </w:rPr>
              <w:instrText xml:space="preserve"> PAGEREF _Toc216377023 \h </w:instrText>
            </w:r>
            <w:r>
              <w:rPr>
                <w:noProof/>
                <w:webHidden/>
              </w:rPr>
            </w:r>
            <w:r>
              <w:rPr>
                <w:noProof/>
                <w:webHidden/>
              </w:rPr>
              <w:fldChar w:fldCharType="separate"/>
            </w:r>
            <w:r>
              <w:rPr>
                <w:noProof/>
                <w:webHidden/>
              </w:rPr>
              <w:t>14</w:t>
            </w:r>
            <w:r>
              <w:rPr>
                <w:noProof/>
                <w:webHidden/>
              </w:rPr>
              <w:fldChar w:fldCharType="end"/>
            </w:r>
          </w:hyperlink>
        </w:p>
        <w:p w14:paraId="71582FA2" w14:textId="008DCC01"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24" w:history="1">
            <w:r w:rsidRPr="00240011">
              <w:rPr>
                <w:rStyle w:val="Hyperlink"/>
                <w:noProof/>
              </w:rPr>
              <w:t>k.</w:t>
            </w:r>
            <w:r>
              <w:rPr>
                <w:rFonts w:asciiTheme="minorHAnsi" w:eastAsiaTheme="minorEastAsia" w:hAnsiTheme="minorHAnsi" w:cstheme="minorBidi"/>
                <w:noProof/>
                <w:kern w:val="2"/>
                <w:sz w:val="24"/>
                <w:szCs w:val="24"/>
                <w14:ligatures w14:val="standardContextual"/>
              </w:rPr>
              <w:tab/>
            </w:r>
            <w:r w:rsidRPr="00240011">
              <w:rPr>
                <w:rStyle w:val="Hyperlink"/>
                <w:noProof/>
              </w:rPr>
              <w:t>Non-CAISO, including Out-of-State, Wind Planning</w:t>
            </w:r>
            <w:r>
              <w:rPr>
                <w:noProof/>
                <w:webHidden/>
              </w:rPr>
              <w:tab/>
            </w:r>
            <w:r>
              <w:rPr>
                <w:noProof/>
                <w:webHidden/>
              </w:rPr>
              <w:fldChar w:fldCharType="begin"/>
            </w:r>
            <w:r>
              <w:rPr>
                <w:noProof/>
                <w:webHidden/>
              </w:rPr>
              <w:instrText xml:space="preserve"> PAGEREF _Toc216377024 \h </w:instrText>
            </w:r>
            <w:r>
              <w:rPr>
                <w:noProof/>
                <w:webHidden/>
              </w:rPr>
            </w:r>
            <w:r>
              <w:rPr>
                <w:noProof/>
                <w:webHidden/>
              </w:rPr>
              <w:fldChar w:fldCharType="separate"/>
            </w:r>
            <w:r>
              <w:rPr>
                <w:noProof/>
                <w:webHidden/>
              </w:rPr>
              <w:t>14</w:t>
            </w:r>
            <w:r>
              <w:rPr>
                <w:noProof/>
                <w:webHidden/>
              </w:rPr>
              <w:fldChar w:fldCharType="end"/>
            </w:r>
          </w:hyperlink>
        </w:p>
        <w:p w14:paraId="5F285016" w14:textId="27C8D1E9"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25" w:history="1">
            <w:r w:rsidRPr="00240011">
              <w:rPr>
                <w:rStyle w:val="Hyperlink"/>
                <w:noProof/>
              </w:rPr>
              <w:t>l.</w:t>
            </w:r>
            <w:r>
              <w:rPr>
                <w:rFonts w:asciiTheme="minorHAnsi" w:eastAsiaTheme="minorEastAsia" w:hAnsiTheme="minorHAnsi" w:cstheme="minorBidi"/>
                <w:noProof/>
                <w:kern w:val="2"/>
                <w:sz w:val="24"/>
                <w:szCs w:val="24"/>
                <w14:ligatures w14:val="standardContextual"/>
              </w:rPr>
              <w:tab/>
            </w:r>
            <w:r w:rsidRPr="00240011">
              <w:rPr>
                <w:rStyle w:val="Hyperlink"/>
                <w:noProof/>
              </w:rPr>
              <w:t>Offshore Wind Planning</w:t>
            </w:r>
            <w:r>
              <w:rPr>
                <w:noProof/>
                <w:webHidden/>
              </w:rPr>
              <w:tab/>
            </w:r>
            <w:r>
              <w:rPr>
                <w:noProof/>
                <w:webHidden/>
              </w:rPr>
              <w:fldChar w:fldCharType="begin"/>
            </w:r>
            <w:r>
              <w:rPr>
                <w:noProof/>
                <w:webHidden/>
              </w:rPr>
              <w:instrText xml:space="preserve"> PAGEREF _Toc216377025 \h </w:instrText>
            </w:r>
            <w:r>
              <w:rPr>
                <w:noProof/>
                <w:webHidden/>
              </w:rPr>
            </w:r>
            <w:r>
              <w:rPr>
                <w:noProof/>
                <w:webHidden/>
              </w:rPr>
              <w:fldChar w:fldCharType="separate"/>
            </w:r>
            <w:r>
              <w:rPr>
                <w:noProof/>
                <w:webHidden/>
              </w:rPr>
              <w:t>14</w:t>
            </w:r>
            <w:r>
              <w:rPr>
                <w:noProof/>
                <w:webHidden/>
              </w:rPr>
              <w:fldChar w:fldCharType="end"/>
            </w:r>
          </w:hyperlink>
        </w:p>
        <w:p w14:paraId="28954E1C" w14:textId="7FB5FD49" w:rsidR="003D445C" w:rsidRDefault="003D445C">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6377026" w:history="1">
            <w:r w:rsidRPr="00240011">
              <w:rPr>
                <w:rStyle w:val="Hyperlink"/>
                <w:noProof/>
              </w:rPr>
              <w:t>m.</w:t>
            </w:r>
            <w:r>
              <w:rPr>
                <w:rFonts w:asciiTheme="minorHAnsi" w:eastAsiaTheme="minorEastAsia" w:hAnsiTheme="minorHAnsi" w:cstheme="minorBidi"/>
                <w:noProof/>
                <w:kern w:val="2"/>
                <w:sz w:val="24"/>
                <w:szCs w:val="24"/>
                <w14:ligatures w14:val="standardContextual"/>
              </w:rPr>
              <w:tab/>
            </w:r>
            <w:r w:rsidRPr="00240011">
              <w:rPr>
                <w:rStyle w:val="Hyperlink"/>
                <w:noProof/>
              </w:rPr>
              <w:t>Transmission Planning</w:t>
            </w:r>
            <w:r>
              <w:rPr>
                <w:noProof/>
                <w:webHidden/>
              </w:rPr>
              <w:tab/>
            </w:r>
            <w:r>
              <w:rPr>
                <w:noProof/>
                <w:webHidden/>
              </w:rPr>
              <w:fldChar w:fldCharType="begin"/>
            </w:r>
            <w:r>
              <w:rPr>
                <w:noProof/>
                <w:webHidden/>
              </w:rPr>
              <w:instrText xml:space="preserve"> PAGEREF _Toc216377026 \h </w:instrText>
            </w:r>
            <w:r>
              <w:rPr>
                <w:noProof/>
                <w:webHidden/>
              </w:rPr>
            </w:r>
            <w:r>
              <w:rPr>
                <w:noProof/>
                <w:webHidden/>
              </w:rPr>
              <w:fldChar w:fldCharType="separate"/>
            </w:r>
            <w:r>
              <w:rPr>
                <w:noProof/>
                <w:webHidden/>
              </w:rPr>
              <w:t>15</w:t>
            </w:r>
            <w:r>
              <w:rPr>
                <w:noProof/>
                <w:webHidden/>
              </w:rPr>
              <w:fldChar w:fldCharType="end"/>
            </w:r>
          </w:hyperlink>
        </w:p>
        <w:p w14:paraId="02E25427" w14:textId="64CB6417" w:rsidR="003D445C" w:rsidRDefault="003D445C">
          <w:pPr>
            <w:pStyle w:val="TOC1"/>
            <w:tabs>
              <w:tab w:val="left" w:pos="720"/>
            </w:tabs>
            <w:rPr>
              <w:rFonts w:asciiTheme="minorHAnsi" w:eastAsiaTheme="minorEastAsia" w:hAnsiTheme="minorHAnsi" w:cstheme="minorBidi"/>
              <w:noProof/>
              <w:kern w:val="2"/>
              <w:sz w:val="24"/>
              <w:szCs w:val="24"/>
              <w14:ligatures w14:val="standardContextual"/>
            </w:rPr>
          </w:pPr>
          <w:hyperlink w:anchor="_Toc216377027" w:history="1">
            <w:r w:rsidRPr="00240011">
              <w:rPr>
                <w:rStyle w:val="Hyperlink"/>
                <w:noProof/>
              </w:rPr>
              <w:t>IV.</w:t>
            </w:r>
            <w:r>
              <w:rPr>
                <w:rFonts w:asciiTheme="minorHAnsi" w:eastAsiaTheme="minorEastAsia" w:hAnsiTheme="minorHAnsi" w:cstheme="minorBidi"/>
                <w:noProof/>
                <w:kern w:val="2"/>
                <w:sz w:val="24"/>
                <w:szCs w:val="24"/>
                <w14:ligatures w14:val="standardContextual"/>
              </w:rPr>
              <w:tab/>
            </w:r>
            <w:r w:rsidRPr="00240011">
              <w:rPr>
                <w:rStyle w:val="Hyperlink"/>
                <w:noProof/>
              </w:rPr>
              <w:t>Action Plan</w:t>
            </w:r>
            <w:r>
              <w:rPr>
                <w:noProof/>
                <w:webHidden/>
              </w:rPr>
              <w:tab/>
            </w:r>
            <w:r>
              <w:rPr>
                <w:noProof/>
                <w:webHidden/>
              </w:rPr>
              <w:fldChar w:fldCharType="begin"/>
            </w:r>
            <w:r>
              <w:rPr>
                <w:noProof/>
                <w:webHidden/>
              </w:rPr>
              <w:instrText xml:space="preserve"> PAGEREF _Toc216377027 \h </w:instrText>
            </w:r>
            <w:r>
              <w:rPr>
                <w:noProof/>
                <w:webHidden/>
              </w:rPr>
            </w:r>
            <w:r>
              <w:rPr>
                <w:noProof/>
                <w:webHidden/>
              </w:rPr>
              <w:fldChar w:fldCharType="separate"/>
            </w:r>
            <w:r>
              <w:rPr>
                <w:noProof/>
                <w:webHidden/>
              </w:rPr>
              <w:t>17</w:t>
            </w:r>
            <w:r>
              <w:rPr>
                <w:noProof/>
                <w:webHidden/>
              </w:rPr>
              <w:fldChar w:fldCharType="end"/>
            </w:r>
          </w:hyperlink>
        </w:p>
        <w:p w14:paraId="3FC316B0" w14:textId="474B679E"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28" w:history="1">
            <w:r w:rsidRPr="00240011">
              <w:rPr>
                <w:rStyle w:val="Hyperlink"/>
                <w:noProof/>
              </w:rPr>
              <w:t>a.</w:t>
            </w:r>
            <w:r>
              <w:rPr>
                <w:rFonts w:asciiTheme="minorHAnsi" w:eastAsiaTheme="minorEastAsia" w:hAnsiTheme="minorHAnsi" w:cstheme="minorBidi"/>
                <w:noProof/>
                <w:kern w:val="2"/>
                <w:sz w:val="24"/>
                <w:szCs w:val="24"/>
                <w14:ligatures w14:val="standardContextual"/>
              </w:rPr>
              <w:tab/>
            </w:r>
            <w:r w:rsidRPr="00240011">
              <w:rPr>
                <w:rStyle w:val="Hyperlink"/>
                <w:noProof/>
              </w:rPr>
              <w:t>Proposed Procurement Activities and Potential Barriers</w:t>
            </w:r>
            <w:r>
              <w:rPr>
                <w:noProof/>
                <w:webHidden/>
              </w:rPr>
              <w:tab/>
            </w:r>
            <w:r>
              <w:rPr>
                <w:noProof/>
                <w:webHidden/>
              </w:rPr>
              <w:fldChar w:fldCharType="begin"/>
            </w:r>
            <w:r>
              <w:rPr>
                <w:noProof/>
                <w:webHidden/>
              </w:rPr>
              <w:instrText xml:space="preserve"> PAGEREF _Toc216377028 \h </w:instrText>
            </w:r>
            <w:r>
              <w:rPr>
                <w:noProof/>
                <w:webHidden/>
              </w:rPr>
            </w:r>
            <w:r>
              <w:rPr>
                <w:noProof/>
                <w:webHidden/>
              </w:rPr>
              <w:fldChar w:fldCharType="separate"/>
            </w:r>
            <w:r>
              <w:rPr>
                <w:noProof/>
                <w:webHidden/>
              </w:rPr>
              <w:t>18</w:t>
            </w:r>
            <w:r>
              <w:rPr>
                <w:noProof/>
                <w:webHidden/>
              </w:rPr>
              <w:fldChar w:fldCharType="end"/>
            </w:r>
          </w:hyperlink>
        </w:p>
        <w:p w14:paraId="3A4A3276" w14:textId="5F39DBA3" w:rsidR="003D445C" w:rsidRDefault="003D445C">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6377029" w:history="1">
            <w:r w:rsidRPr="00240011">
              <w:rPr>
                <w:rStyle w:val="Hyperlink"/>
                <w:noProof/>
              </w:rPr>
              <w:t>i.</w:t>
            </w:r>
            <w:r>
              <w:rPr>
                <w:rFonts w:asciiTheme="minorHAnsi" w:eastAsiaTheme="minorEastAsia" w:hAnsiTheme="minorHAnsi" w:cstheme="minorBidi"/>
                <w:noProof/>
                <w:kern w:val="2"/>
                <w:sz w:val="24"/>
                <w:szCs w:val="24"/>
                <w14:ligatures w14:val="standardContextual"/>
              </w:rPr>
              <w:tab/>
            </w:r>
            <w:r w:rsidRPr="00240011">
              <w:rPr>
                <w:rStyle w:val="Hyperlink"/>
                <w:noProof/>
              </w:rPr>
              <w:t>Resources to meet IRP mandated procurement requirements, including D.21-06-035 and D.23-02-040:</w:t>
            </w:r>
            <w:r>
              <w:rPr>
                <w:noProof/>
                <w:webHidden/>
              </w:rPr>
              <w:tab/>
            </w:r>
            <w:r>
              <w:rPr>
                <w:noProof/>
                <w:webHidden/>
              </w:rPr>
              <w:fldChar w:fldCharType="begin"/>
            </w:r>
            <w:r>
              <w:rPr>
                <w:noProof/>
                <w:webHidden/>
              </w:rPr>
              <w:instrText xml:space="preserve"> PAGEREF _Toc216377029 \h </w:instrText>
            </w:r>
            <w:r>
              <w:rPr>
                <w:noProof/>
                <w:webHidden/>
              </w:rPr>
            </w:r>
            <w:r>
              <w:rPr>
                <w:noProof/>
                <w:webHidden/>
              </w:rPr>
              <w:fldChar w:fldCharType="separate"/>
            </w:r>
            <w:r>
              <w:rPr>
                <w:noProof/>
                <w:webHidden/>
              </w:rPr>
              <w:t>18</w:t>
            </w:r>
            <w:r>
              <w:rPr>
                <w:noProof/>
                <w:webHidden/>
              </w:rPr>
              <w:fldChar w:fldCharType="end"/>
            </w:r>
          </w:hyperlink>
        </w:p>
        <w:p w14:paraId="4B7E9F26" w14:textId="60BB4332"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0" w:history="1">
            <w:r w:rsidRPr="00240011">
              <w:rPr>
                <w:rStyle w:val="Hyperlink"/>
                <w:noProof/>
              </w:rPr>
              <w:t>ii.</w:t>
            </w:r>
            <w:r>
              <w:rPr>
                <w:rFonts w:asciiTheme="minorHAnsi" w:eastAsiaTheme="minorEastAsia" w:hAnsiTheme="minorHAnsi" w:cstheme="minorBidi"/>
                <w:noProof/>
                <w:kern w:val="2"/>
                <w:sz w:val="24"/>
                <w:szCs w:val="24"/>
                <w14:ligatures w14:val="standardContextual"/>
              </w:rPr>
              <w:tab/>
            </w:r>
            <w:r w:rsidRPr="00240011">
              <w:rPr>
                <w:rStyle w:val="Hyperlink"/>
                <w:noProof/>
              </w:rPr>
              <w:t>Plans for resources that are currently non-candidate in CPUC’s IRPs not described above</w:t>
            </w:r>
            <w:r>
              <w:rPr>
                <w:noProof/>
                <w:webHidden/>
              </w:rPr>
              <w:tab/>
            </w:r>
            <w:r>
              <w:rPr>
                <w:noProof/>
                <w:webHidden/>
              </w:rPr>
              <w:fldChar w:fldCharType="begin"/>
            </w:r>
            <w:r>
              <w:rPr>
                <w:noProof/>
                <w:webHidden/>
              </w:rPr>
              <w:instrText xml:space="preserve"> PAGEREF _Toc216377030 \h </w:instrText>
            </w:r>
            <w:r>
              <w:rPr>
                <w:noProof/>
                <w:webHidden/>
              </w:rPr>
            </w:r>
            <w:r>
              <w:rPr>
                <w:noProof/>
                <w:webHidden/>
              </w:rPr>
              <w:fldChar w:fldCharType="separate"/>
            </w:r>
            <w:r>
              <w:rPr>
                <w:noProof/>
                <w:webHidden/>
              </w:rPr>
              <w:t>18</w:t>
            </w:r>
            <w:r>
              <w:rPr>
                <w:noProof/>
                <w:webHidden/>
              </w:rPr>
              <w:fldChar w:fldCharType="end"/>
            </w:r>
          </w:hyperlink>
        </w:p>
        <w:p w14:paraId="53AC5D2E" w14:textId="291ED298"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1" w:history="1">
            <w:r w:rsidRPr="00240011">
              <w:rPr>
                <w:rStyle w:val="Hyperlink"/>
                <w:noProof/>
              </w:rPr>
              <w:t>iii.</w:t>
            </w:r>
            <w:r>
              <w:rPr>
                <w:rFonts w:asciiTheme="minorHAnsi" w:eastAsiaTheme="minorEastAsia" w:hAnsiTheme="minorHAnsi" w:cstheme="minorBidi"/>
                <w:noProof/>
                <w:kern w:val="2"/>
                <w:sz w:val="24"/>
                <w:szCs w:val="24"/>
                <w14:ligatures w14:val="standardContextual"/>
              </w:rPr>
              <w:tab/>
            </w:r>
            <w:r w:rsidRPr="00240011">
              <w:rPr>
                <w:rStyle w:val="Hyperlink"/>
                <w:noProof/>
              </w:rPr>
              <w:t>Other renewable and/or zero carbon resources not described above</w:t>
            </w:r>
            <w:r>
              <w:rPr>
                <w:noProof/>
                <w:webHidden/>
              </w:rPr>
              <w:tab/>
            </w:r>
            <w:r>
              <w:rPr>
                <w:noProof/>
                <w:webHidden/>
              </w:rPr>
              <w:fldChar w:fldCharType="begin"/>
            </w:r>
            <w:r>
              <w:rPr>
                <w:noProof/>
                <w:webHidden/>
              </w:rPr>
              <w:instrText xml:space="preserve"> PAGEREF _Toc216377031 \h </w:instrText>
            </w:r>
            <w:r>
              <w:rPr>
                <w:noProof/>
                <w:webHidden/>
              </w:rPr>
            </w:r>
            <w:r>
              <w:rPr>
                <w:noProof/>
                <w:webHidden/>
              </w:rPr>
              <w:fldChar w:fldCharType="separate"/>
            </w:r>
            <w:r>
              <w:rPr>
                <w:noProof/>
                <w:webHidden/>
              </w:rPr>
              <w:t>18</w:t>
            </w:r>
            <w:r>
              <w:rPr>
                <w:noProof/>
                <w:webHidden/>
              </w:rPr>
              <w:fldChar w:fldCharType="end"/>
            </w:r>
          </w:hyperlink>
        </w:p>
        <w:p w14:paraId="167F8887" w14:textId="7754A4F1"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2" w:history="1">
            <w:r w:rsidRPr="00240011">
              <w:rPr>
                <w:rStyle w:val="Hyperlink"/>
                <w:noProof/>
              </w:rPr>
              <w:t>iv.</w:t>
            </w:r>
            <w:r>
              <w:rPr>
                <w:rFonts w:asciiTheme="minorHAnsi" w:eastAsiaTheme="minorEastAsia" w:hAnsiTheme="minorHAnsi" w:cstheme="minorBidi"/>
                <w:noProof/>
                <w:kern w:val="2"/>
                <w:sz w:val="24"/>
                <w:szCs w:val="24"/>
                <w14:ligatures w14:val="standardContextual"/>
              </w:rPr>
              <w:tab/>
            </w:r>
            <w:r w:rsidRPr="00240011">
              <w:rPr>
                <w:rStyle w:val="Hyperlink"/>
                <w:noProof/>
              </w:rPr>
              <w:t>Other energy storage not described above</w:t>
            </w:r>
            <w:r>
              <w:rPr>
                <w:noProof/>
                <w:webHidden/>
              </w:rPr>
              <w:tab/>
            </w:r>
            <w:r>
              <w:rPr>
                <w:noProof/>
                <w:webHidden/>
              </w:rPr>
              <w:fldChar w:fldCharType="begin"/>
            </w:r>
            <w:r>
              <w:rPr>
                <w:noProof/>
                <w:webHidden/>
              </w:rPr>
              <w:instrText xml:space="preserve"> PAGEREF _Toc216377032 \h </w:instrText>
            </w:r>
            <w:r>
              <w:rPr>
                <w:noProof/>
                <w:webHidden/>
              </w:rPr>
            </w:r>
            <w:r>
              <w:rPr>
                <w:noProof/>
                <w:webHidden/>
              </w:rPr>
              <w:fldChar w:fldCharType="separate"/>
            </w:r>
            <w:r>
              <w:rPr>
                <w:noProof/>
                <w:webHidden/>
              </w:rPr>
              <w:t>18</w:t>
            </w:r>
            <w:r>
              <w:rPr>
                <w:noProof/>
                <w:webHidden/>
              </w:rPr>
              <w:fldChar w:fldCharType="end"/>
            </w:r>
          </w:hyperlink>
        </w:p>
        <w:p w14:paraId="35A55C37" w14:textId="4CB91A3F"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3" w:history="1">
            <w:r w:rsidRPr="00240011">
              <w:rPr>
                <w:rStyle w:val="Hyperlink"/>
                <w:noProof/>
              </w:rPr>
              <w:t>v.</w:t>
            </w:r>
            <w:r>
              <w:rPr>
                <w:rFonts w:asciiTheme="minorHAnsi" w:eastAsiaTheme="minorEastAsia" w:hAnsiTheme="minorHAnsi" w:cstheme="minorBidi"/>
                <w:noProof/>
                <w:kern w:val="2"/>
                <w:sz w:val="24"/>
                <w:szCs w:val="24"/>
                <w14:ligatures w14:val="standardContextual"/>
              </w:rPr>
              <w:tab/>
            </w:r>
            <w:r w:rsidRPr="00240011">
              <w:rPr>
                <w:rStyle w:val="Hyperlink"/>
                <w:noProof/>
              </w:rPr>
              <w:t>Other demand response not described above</w:t>
            </w:r>
            <w:r>
              <w:rPr>
                <w:noProof/>
                <w:webHidden/>
              </w:rPr>
              <w:tab/>
            </w:r>
            <w:r>
              <w:rPr>
                <w:noProof/>
                <w:webHidden/>
              </w:rPr>
              <w:fldChar w:fldCharType="begin"/>
            </w:r>
            <w:r>
              <w:rPr>
                <w:noProof/>
                <w:webHidden/>
              </w:rPr>
              <w:instrText xml:space="preserve"> PAGEREF _Toc216377033 \h </w:instrText>
            </w:r>
            <w:r>
              <w:rPr>
                <w:noProof/>
                <w:webHidden/>
              </w:rPr>
            </w:r>
            <w:r>
              <w:rPr>
                <w:noProof/>
                <w:webHidden/>
              </w:rPr>
              <w:fldChar w:fldCharType="separate"/>
            </w:r>
            <w:r>
              <w:rPr>
                <w:noProof/>
                <w:webHidden/>
              </w:rPr>
              <w:t>18</w:t>
            </w:r>
            <w:r>
              <w:rPr>
                <w:noProof/>
                <w:webHidden/>
              </w:rPr>
              <w:fldChar w:fldCharType="end"/>
            </w:r>
          </w:hyperlink>
        </w:p>
        <w:p w14:paraId="23CF7429" w14:textId="0F2381F5"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4" w:history="1">
            <w:r w:rsidRPr="00240011">
              <w:rPr>
                <w:rStyle w:val="Hyperlink"/>
                <w:noProof/>
              </w:rPr>
              <w:t>vi.</w:t>
            </w:r>
            <w:r>
              <w:rPr>
                <w:rFonts w:asciiTheme="minorHAnsi" w:eastAsiaTheme="minorEastAsia" w:hAnsiTheme="minorHAnsi" w:cstheme="minorBidi"/>
                <w:noProof/>
                <w:kern w:val="2"/>
                <w:sz w:val="24"/>
                <w:szCs w:val="24"/>
                <w14:ligatures w14:val="standardContextual"/>
              </w:rPr>
              <w:tab/>
            </w:r>
            <w:r w:rsidRPr="00240011">
              <w:rPr>
                <w:rStyle w:val="Hyperlink"/>
                <w:noProof/>
              </w:rPr>
              <w:t>Other energy efficiency not described above</w:t>
            </w:r>
            <w:r>
              <w:rPr>
                <w:noProof/>
                <w:webHidden/>
              </w:rPr>
              <w:tab/>
            </w:r>
            <w:r>
              <w:rPr>
                <w:noProof/>
                <w:webHidden/>
              </w:rPr>
              <w:fldChar w:fldCharType="begin"/>
            </w:r>
            <w:r>
              <w:rPr>
                <w:noProof/>
                <w:webHidden/>
              </w:rPr>
              <w:instrText xml:space="preserve"> PAGEREF _Toc216377034 \h </w:instrText>
            </w:r>
            <w:r>
              <w:rPr>
                <w:noProof/>
                <w:webHidden/>
              </w:rPr>
            </w:r>
            <w:r>
              <w:rPr>
                <w:noProof/>
                <w:webHidden/>
              </w:rPr>
              <w:fldChar w:fldCharType="separate"/>
            </w:r>
            <w:r>
              <w:rPr>
                <w:noProof/>
                <w:webHidden/>
              </w:rPr>
              <w:t>18</w:t>
            </w:r>
            <w:r>
              <w:rPr>
                <w:noProof/>
                <w:webHidden/>
              </w:rPr>
              <w:fldChar w:fldCharType="end"/>
            </w:r>
          </w:hyperlink>
        </w:p>
        <w:p w14:paraId="68A81BFD" w14:textId="2BC935E4"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5" w:history="1">
            <w:r w:rsidRPr="00240011">
              <w:rPr>
                <w:rStyle w:val="Hyperlink"/>
                <w:noProof/>
              </w:rPr>
              <w:t>vii.</w:t>
            </w:r>
            <w:r>
              <w:rPr>
                <w:rFonts w:asciiTheme="minorHAnsi" w:eastAsiaTheme="minorEastAsia" w:hAnsiTheme="minorHAnsi" w:cstheme="minorBidi"/>
                <w:noProof/>
                <w:kern w:val="2"/>
                <w:sz w:val="24"/>
                <w:szCs w:val="24"/>
                <w14:ligatures w14:val="standardContextual"/>
              </w:rPr>
              <w:tab/>
            </w:r>
            <w:r w:rsidRPr="00240011">
              <w:rPr>
                <w:rStyle w:val="Hyperlink"/>
                <w:noProof/>
              </w:rPr>
              <w:t>Other distributed generation not described above</w:t>
            </w:r>
            <w:r>
              <w:rPr>
                <w:noProof/>
                <w:webHidden/>
              </w:rPr>
              <w:tab/>
            </w:r>
            <w:r>
              <w:rPr>
                <w:noProof/>
                <w:webHidden/>
              </w:rPr>
              <w:fldChar w:fldCharType="begin"/>
            </w:r>
            <w:r>
              <w:rPr>
                <w:noProof/>
                <w:webHidden/>
              </w:rPr>
              <w:instrText xml:space="preserve"> PAGEREF _Toc216377035 \h </w:instrText>
            </w:r>
            <w:r>
              <w:rPr>
                <w:noProof/>
                <w:webHidden/>
              </w:rPr>
            </w:r>
            <w:r>
              <w:rPr>
                <w:noProof/>
                <w:webHidden/>
              </w:rPr>
              <w:fldChar w:fldCharType="separate"/>
            </w:r>
            <w:r>
              <w:rPr>
                <w:noProof/>
                <w:webHidden/>
              </w:rPr>
              <w:t>18</w:t>
            </w:r>
            <w:r>
              <w:rPr>
                <w:noProof/>
                <w:webHidden/>
              </w:rPr>
              <w:fldChar w:fldCharType="end"/>
            </w:r>
          </w:hyperlink>
        </w:p>
        <w:p w14:paraId="1446A39C" w14:textId="6914BAA9"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6" w:history="1">
            <w:r w:rsidRPr="00240011">
              <w:rPr>
                <w:rStyle w:val="Hyperlink"/>
                <w:noProof/>
              </w:rPr>
              <w:t>viii.</w:t>
            </w:r>
            <w:r>
              <w:rPr>
                <w:rFonts w:asciiTheme="minorHAnsi" w:eastAsiaTheme="minorEastAsia" w:hAnsiTheme="minorHAnsi" w:cstheme="minorBidi"/>
                <w:noProof/>
                <w:kern w:val="2"/>
                <w:sz w:val="24"/>
                <w:szCs w:val="24"/>
                <w14:ligatures w14:val="standardContextual"/>
              </w:rPr>
              <w:tab/>
            </w:r>
            <w:r w:rsidRPr="00240011">
              <w:rPr>
                <w:rStyle w:val="Hyperlink"/>
                <w:noProof/>
              </w:rPr>
              <w:t>Transportation electrification, including any investments that correspond to different levels than what is included in Integrated Energy Policy Report (IEPR)</w:t>
            </w:r>
            <w:r>
              <w:rPr>
                <w:noProof/>
                <w:webHidden/>
              </w:rPr>
              <w:tab/>
            </w:r>
            <w:r>
              <w:rPr>
                <w:noProof/>
                <w:webHidden/>
              </w:rPr>
              <w:fldChar w:fldCharType="begin"/>
            </w:r>
            <w:r>
              <w:rPr>
                <w:noProof/>
                <w:webHidden/>
              </w:rPr>
              <w:instrText xml:space="preserve"> PAGEREF _Toc216377036 \h </w:instrText>
            </w:r>
            <w:r>
              <w:rPr>
                <w:noProof/>
                <w:webHidden/>
              </w:rPr>
            </w:r>
            <w:r>
              <w:rPr>
                <w:noProof/>
                <w:webHidden/>
              </w:rPr>
              <w:fldChar w:fldCharType="separate"/>
            </w:r>
            <w:r>
              <w:rPr>
                <w:noProof/>
                <w:webHidden/>
              </w:rPr>
              <w:t>18</w:t>
            </w:r>
            <w:r>
              <w:rPr>
                <w:noProof/>
                <w:webHidden/>
              </w:rPr>
              <w:fldChar w:fldCharType="end"/>
            </w:r>
          </w:hyperlink>
        </w:p>
        <w:p w14:paraId="74FF6452" w14:textId="397ED858"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7" w:history="1">
            <w:r w:rsidRPr="00240011">
              <w:rPr>
                <w:rStyle w:val="Hyperlink"/>
                <w:noProof/>
              </w:rPr>
              <w:t>ix.</w:t>
            </w:r>
            <w:r>
              <w:rPr>
                <w:rFonts w:asciiTheme="minorHAnsi" w:eastAsiaTheme="minorEastAsia" w:hAnsiTheme="minorHAnsi" w:cstheme="minorBidi"/>
                <w:noProof/>
                <w:kern w:val="2"/>
                <w:sz w:val="24"/>
                <w:szCs w:val="24"/>
                <w14:ligatures w14:val="standardContextual"/>
              </w:rPr>
              <w:tab/>
            </w:r>
            <w:r w:rsidRPr="00240011">
              <w:rPr>
                <w:rStyle w:val="Hyperlink"/>
                <w:noProof/>
              </w:rPr>
              <w:t>Building electrification, including any investments that correspond to different levels than what is included in Integrated Energy Policy Report (IEPR)</w:t>
            </w:r>
            <w:r>
              <w:rPr>
                <w:noProof/>
                <w:webHidden/>
              </w:rPr>
              <w:tab/>
            </w:r>
            <w:r>
              <w:rPr>
                <w:noProof/>
                <w:webHidden/>
              </w:rPr>
              <w:fldChar w:fldCharType="begin"/>
            </w:r>
            <w:r>
              <w:rPr>
                <w:noProof/>
                <w:webHidden/>
              </w:rPr>
              <w:instrText xml:space="preserve"> PAGEREF _Toc216377037 \h </w:instrText>
            </w:r>
            <w:r>
              <w:rPr>
                <w:noProof/>
                <w:webHidden/>
              </w:rPr>
            </w:r>
            <w:r>
              <w:rPr>
                <w:noProof/>
                <w:webHidden/>
              </w:rPr>
              <w:fldChar w:fldCharType="separate"/>
            </w:r>
            <w:r>
              <w:rPr>
                <w:noProof/>
                <w:webHidden/>
              </w:rPr>
              <w:t>18</w:t>
            </w:r>
            <w:r>
              <w:rPr>
                <w:noProof/>
                <w:webHidden/>
              </w:rPr>
              <w:fldChar w:fldCharType="end"/>
            </w:r>
          </w:hyperlink>
        </w:p>
        <w:p w14:paraId="04B89707" w14:textId="44B020BB" w:rsidR="003D445C" w:rsidRDefault="003D445C">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6377038" w:history="1">
            <w:r w:rsidRPr="00240011">
              <w:rPr>
                <w:rStyle w:val="Hyperlink"/>
                <w:noProof/>
              </w:rPr>
              <w:t>x.</w:t>
            </w:r>
            <w:r>
              <w:rPr>
                <w:rFonts w:asciiTheme="minorHAnsi" w:eastAsiaTheme="minorEastAsia" w:hAnsiTheme="minorHAnsi" w:cstheme="minorBidi"/>
                <w:noProof/>
                <w:kern w:val="2"/>
                <w:sz w:val="24"/>
                <w:szCs w:val="24"/>
                <w14:ligatures w14:val="standardContextual"/>
              </w:rPr>
              <w:tab/>
            </w:r>
            <w:r w:rsidRPr="00240011">
              <w:rPr>
                <w:rStyle w:val="Hyperlink"/>
                <w:noProof/>
              </w:rPr>
              <w:t>Potential Centralized Procurement, pursuant to AB-1373</w:t>
            </w:r>
            <w:r>
              <w:rPr>
                <w:noProof/>
                <w:webHidden/>
              </w:rPr>
              <w:tab/>
            </w:r>
            <w:r>
              <w:rPr>
                <w:noProof/>
                <w:webHidden/>
              </w:rPr>
              <w:fldChar w:fldCharType="begin"/>
            </w:r>
            <w:r>
              <w:rPr>
                <w:noProof/>
                <w:webHidden/>
              </w:rPr>
              <w:instrText xml:space="preserve"> PAGEREF _Toc216377038 \h </w:instrText>
            </w:r>
            <w:r>
              <w:rPr>
                <w:noProof/>
                <w:webHidden/>
              </w:rPr>
            </w:r>
            <w:r>
              <w:rPr>
                <w:noProof/>
                <w:webHidden/>
              </w:rPr>
              <w:fldChar w:fldCharType="separate"/>
            </w:r>
            <w:r>
              <w:rPr>
                <w:noProof/>
                <w:webHidden/>
              </w:rPr>
              <w:t>18</w:t>
            </w:r>
            <w:r>
              <w:rPr>
                <w:noProof/>
                <w:webHidden/>
              </w:rPr>
              <w:fldChar w:fldCharType="end"/>
            </w:r>
          </w:hyperlink>
        </w:p>
        <w:p w14:paraId="38869720" w14:textId="608ADAA7" w:rsidR="003D445C" w:rsidRDefault="003D445C">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16377039" w:history="1">
            <w:r w:rsidRPr="00240011">
              <w:rPr>
                <w:rStyle w:val="Hyperlink"/>
                <w:noProof/>
              </w:rPr>
              <w:t>xi.</w:t>
            </w:r>
            <w:r>
              <w:rPr>
                <w:rFonts w:asciiTheme="minorHAnsi" w:eastAsiaTheme="minorEastAsia" w:hAnsiTheme="minorHAnsi" w:cstheme="minorBidi"/>
                <w:noProof/>
                <w:kern w:val="2"/>
                <w:sz w:val="24"/>
                <w:szCs w:val="24"/>
                <w14:ligatures w14:val="standardContextual"/>
              </w:rPr>
              <w:tab/>
            </w:r>
            <w:r w:rsidRPr="00240011">
              <w:rPr>
                <w:rStyle w:val="Hyperlink"/>
                <w:noProof/>
              </w:rPr>
              <w:t>Other</w:t>
            </w:r>
            <w:r>
              <w:rPr>
                <w:noProof/>
                <w:webHidden/>
              </w:rPr>
              <w:tab/>
            </w:r>
            <w:r>
              <w:rPr>
                <w:noProof/>
                <w:webHidden/>
              </w:rPr>
              <w:fldChar w:fldCharType="begin"/>
            </w:r>
            <w:r>
              <w:rPr>
                <w:noProof/>
                <w:webHidden/>
              </w:rPr>
              <w:instrText xml:space="preserve"> PAGEREF _Toc216377039 \h </w:instrText>
            </w:r>
            <w:r>
              <w:rPr>
                <w:noProof/>
                <w:webHidden/>
              </w:rPr>
            </w:r>
            <w:r>
              <w:rPr>
                <w:noProof/>
                <w:webHidden/>
              </w:rPr>
              <w:fldChar w:fldCharType="separate"/>
            </w:r>
            <w:r>
              <w:rPr>
                <w:noProof/>
                <w:webHidden/>
              </w:rPr>
              <w:t>18</w:t>
            </w:r>
            <w:r>
              <w:rPr>
                <w:noProof/>
                <w:webHidden/>
              </w:rPr>
              <w:fldChar w:fldCharType="end"/>
            </w:r>
          </w:hyperlink>
        </w:p>
        <w:p w14:paraId="1E606737" w14:textId="0D5ED3CC"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40" w:history="1">
            <w:r w:rsidRPr="00240011">
              <w:rPr>
                <w:rStyle w:val="Hyperlink"/>
                <w:noProof/>
              </w:rPr>
              <w:t>b.</w:t>
            </w:r>
            <w:r>
              <w:rPr>
                <w:rFonts w:asciiTheme="minorHAnsi" w:eastAsiaTheme="minorEastAsia" w:hAnsiTheme="minorHAnsi" w:cstheme="minorBidi"/>
                <w:noProof/>
                <w:kern w:val="2"/>
                <w:sz w:val="24"/>
                <w:szCs w:val="24"/>
                <w14:ligatures w14:val="standardContextual"/>
              </w:rPr>
              <w:tab/>
            </w:r>
            <w:r w:rsidRPr="00240011">
              <w:rPr>
                <w:rStyle w:val="Hyperlink"/>
                <w:noProof/>
              </w:rPr>
              <w:t>Disadvantaged Communities (DACs)</w:t>
            </w:r>
            <w:r>
              <w:rPr>
                <w:noProof/>
                <w:webHidden/>
              </w:rPr>
              <w:tab/>
            </w:r>
            <w:r>
              <w:rPr>
                <w:noProof/>
                <w:webHidden/>
              </w:rPr>
              <w:fldChar w:fldCharType="begin"/>
            </w:r>
            <w:r>
              <w:rPr>
                <w:noProof/>
                <w:webHidden/>
              </w:rPr>
              <w:instrText xml:space="preserve"> PAGEREF _Toc216377040 \h </w:instrText>
            </w:r>
            <w:r>
              <w:rPr>
                <w:noProof/>
                <w:webHidden/>
              </w:rPr>
            </w:r>
            <w:r>
              <w:rPr>
                <w:noProof/>
                <w:webHidden/>
              </w:rPr>
              <w:fldChar w:fldCharType="separate"/>
            </w:r>
            <w:r>
              <w:rPr>
                <w:noProof/>
                <w:webHidden/>
              </w:rPr>
              <w:t>19</w:t>
            </w:r>
            <w:r>
              <w:rPr>
                <w:noProof/>
                <w:webHidden/>
              </w:rPr>
              <w:fldChar w:fldCharType="end"/>
            </w:r>
          </w:hyperlink>
        </w:p>
        <w:p w14:paraId="7364727B" w14:textId="56AFAD01"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41" w:history="1">
            <w:r w:rsidRPr="00240011">
              <w:rPr>
                <w:rStyle w:val="Hyperlink"/>
                <w:noProof/>
              </w:rPr>
              <w:t>c.</w:t>
            </w:r>
            <w:r>
              <w:rPr>
                <w:rFonts w:asciiTheme="minorHAnsi" w:eastAsiaTheme="minorEastAsia" w:hAnsiTheme="minorHAnsi" w:cstheme="minorBidi"/>
                <w:noProof/>
                <w:kern w:val="2"/>
                <w:sz w:val="24"/>
                <w:szCs w:val="24"/>
                <w14:ligatures w14:val="standardContextual"/>
              </w:rPr>
              <w:tab/>
            </w:r>
            <w:r w:rsidRPr="00240011">
              <w:rPr>
                <w:rStyle w:val="Hyperlink"/>
                <w:noProof/>
              </w:rPr>
              <w:t>LSEs’ Tribal Customers</w:t>
            </w:r>
            <w:r>
              <w:rPr>
                <w:noProof/>
                <w:webHidden/>
              </w:rPr>
              <w:tab/>
            </w:r>
            <w:r>
              <w:rPr>
                <w:noProof/>
                <w:webHidden/>
              </w:rPr>
              <w:fldChar w:fldCharType="begin"/>
            </w:r>
            <w:r>
              <w:rPr>
                <w:noProof/>
                <w:webHidden/>
              </w:rPr>
              <w:instrText xml:space="preserve"> PAGEREF _Toc216377041 \h </w:instrText>
            </w:r>
            <w:r>
              <w:rPr>
                <w:noProof/>
                <w:webHidden/>
              </w:rPr>
            </w:r>
            <w:r>
              <w:rPr>
                <w:noProof/>
                <w:webHidden/>
              </w:rPr>
              <w:fldChar w:fldCharType="separate"/>
            </w:r>
            <w:r>
              <w:rPr>
                <w:noProof/>
                <w:webHidden/>
              </w:rPr>
              <w:t>19</w:t>
            </w:r>
            <w:r>
              <w:rPr>
                <w:noProof/>
                <w:webHidden/>
              </w:rPr>
              <w:fldChar w:fldCharType="end"/>
            </w:r>
          </w:hyperlink>
        </w:p>
        <w:p w14:paraId="6F88E027" w14:textId="34EDD51D" w:rsidR="003D445C" w:rsidRDefault="003D445C">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16377042" w:history="1">
            <w:r w:rsidRPr="00240011">
              <w:rPr>
                <w:rStyle w:val="Hyperlink"/>
                <w:noProof/>
              </w:rPr>
              <w:t>d.</w:t>
            </w:r>
            <w:r>
              <w:rPr>
                <w:rFonts w:asciiTheme="minorHAnsi" w:eastAsiaTheme="minorEastAsia" w:hAnsiTheme="minorHAnsi" w:cstheme="minorBidi"/>
                <w:noProof/>
                <w:kern w:val="2"/>
                <w:sz w:val="24"/>
                <w:szCs w:val="24"/>
                <w14:ligatures w14:val="standardContextual"/>
              </w:rPr>
              <w:tab/>
            </w:r>
            <w:r w:rsidRPr="00240011">
              <w:rPr>
                <w:rStyle w:val="Hyperlink"/>
                <w:noProof/>
              </w:rPr>
              <w:t>Procurement Products</w:t>
            </w:r>
            <w:r>
              <w:rPr>
                <w:noProof/>
                <w:webHidden/>
              </w:rPr>
              <w:tab/>
            </w:r>
            <w:r>
              <w:rPr>
                <w:noProof/>
                <w:webHidden/>
              </w:rPr>
              <w:fldChar w:fldCharType="begin"/>
            </w:r>
            <w:r>
              <w:rPr>
                <w:noProof/>
                <w:webHidden/>
              </w:rPr>
              <w:instrText xml:space="preserve"> PAGEREF _Toc216377042 \h </w:instrText>
            </w:r>
            <w:r>
              <w:rPr>
                <w:noProof/>
                <w:webHidden/>
              </w:rPr>
            </w:r>
            <w:r>
              <w:rPr>
                <w:noProof/>
                <w:webHidden/>
              </w:rPr>
              <w:fldChar w:fldCharType="separate"/>
            </w:r>
            <w:r>
              <w:rPr>
                <w:noProof/>
                <w:webHidden/>
              </w:rPr>
              <w:t>19</w:t>
            </w:r>
            <w:r>
              <w:rPr>
                <w:noProof/>
                <w:webHidden/>
              </w:rPr>
              <w:fldChar w:fldCharType="end"/>
            </w:r>
          </w:hyperlink>
        </w:p>
        <w:p w14:paraId="710C2197" w14:textId="0A0F063A" w:rsidR="003D445C" w:rsidRDefault="003D445C">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16377043" w:history="1">
            <w:r w:rsidRPr="00240011">
              <w:rPr>
                <w:rStyle w:val="Hyperlink"/>
                <w:noProof/>
              </w:rPr>
              <w:t>e.</w:t>
            </w:r>
            <w:r>
              <w:rPr>
                <w:rFonts w:asciiTheme="minorHAnsi" w:eastAsiaTheme="minorEastAsia" w:hAnsiTheme="minorHAnsi" w:cstheme="minorBidi"/>
                <w:noProof/>
                <w:kern w:val="2"/>
                <w:sz w:val="24"/>
                <w:szCs w:val="24"/>
                <w14:ligatures w14:val="standardContextual"/>
              </w:rPr>
              <w:tab/>
            </w:r>
            <w:r w:rsidRPr="00240011">
              <w:rPr>
                <w:rStyle w:val="Hyperlink"/>
                <w:noProof/>
              </w:rPr>
              <w:t>Commission Direction of Actions</w:t>
            </w:r>
            <w:r>
              <w:rPr>
                <w:noProof/>
                <w:webHidden/>
              </w:rPr>
              <w:tab/>
            </w:r>
            <w:r>
              <w:rPr>
                <w:noProof/>
                <w:webHidden/>
              </w:rPr>
              <w:fldChar w:fldCharType="begin"/>
            </w:r>
            <w:r>
              <w:rPr>
                <w:noProof/>
                <w:webHidden/>
              </w:rPr>
              <w:instrText xml:space="preserve"> PAGEREF _Toc216377043 \h </w:instrText>
            </w:r>
            <w:r>
              <w:rPr>
                <w:noProof/>
                <w:webHidden/>
              </w:rPr>
            </w:r>
            <w:r>
              <w:rPr>
                <w:noProof/>
                <w:webHidden/>
              </w:rPr>
              <w:fldChar w:fldCharType="separate"/>
            </w:r>
            <w:r>
              <w:rPr>
                <w:noProof/>
                <w:webHidden/>
              </w:rPr>
              <w:t>19</w:t>
            </w:r>
            <w:r>
              <w:rPr>
                <w:noProof/>
                <w:webHidden/>
              </w:rPr>
              <w:fldChar w:fldCharType="end"/>
            </w:r>
          </w:hyperlink>
        </w:p>
        <w:p w14:paraId="79718D92" w14:textId="187CB991" w:rsidR="003D445C" w:rsidRDefault="003D445C">
          <w:pPr>
            <w:pStyle w:val="TOC1"/>
            <w:tabs>
              <w:tab w:val="left" w:pos="520"/>
            </w:tabs>
            <w:rPr>
              <w:rFonts w:asciiTheme="minorHAnsi" w:eastAsiaTheme="minorEastAsia" w:hAnsiTheme="minorHAnsi" w:cstheme="minorBidi"/>
              <w:noProof/>
              <w:kern w:val="2"/>
              <w:sz w:val="24"/>
              <w:szCs w:val="24"/>
              <w14:ligatures w14:val="standardContextual"/>
            </w:rPr>
          </w:pPr>
          <w:hyperlink w:anchor="_Toc216377044" w:history="1">
            <w:r w:rsidRPr="00240011">
              <w:rPr>
                <w:rStyle w:val="Hyperlink"/>
                <w:noProof/>
              </w:rPr>
              <w:t>V.</w:t>
            </w:r>
            <w:r>
              <w:rPr>
                <w:rFonts w:asciiTheme="minorHAnsi" w:eastAsiaTheme="minorEastAsia" w:hAnsiTheme="minorHAnsi" w:cstheme="minorBidi"/>
                <w:noProof/>
                <w:kern w:val="2"/>
                <w:sz w:val="24"/>
                <w:szCs w:val="24"/>
                <w14:ligatures w14:val="standardContextual"/>
              </w:rPr>
              <w:tab/>
            </w:r>
            <w:r w:rsidRPr="00240011">
              <w:rPr>
                <w:rStyle w:val="Hyperlink"/>
                <w:noProof/>
              </w:rPr>
              <w:t>Lessons Learned</w:t>
            </w:r>
            <w:r>
              <w:rPr>
                <w:noProof/>
                <w:webHidden/>
              </w:rPr>
              <w:tab/>
            </w:r>
            <w:r>
              <w:rPr>
                <w:noProof/>
                <w:webHidden/>
              </w:rPr>
              <w:fldChar w:fldCharType="begin"/>
            </w:r>
            <w:r>
              <w:rPr>
                <w:noProof/>
                <w:webHidden/>
              </w:rPr>
              <w:instrText xml:space="preserve"> PAGEREF _Toc216377044 \h </w:instrText>
            </w:r>
            <w:r>
              <w:rPr>
                <w:noProof/>
                <w:webHidden/>
              </w:rPr>
            </w:r>
            <w:r>
              <w:rPr>
                <w:noProof/>
                <w:webHidden/>
              </w:rPr>
              <w:fldChar w:fldCharType="separate"/>
            </w:r>
            <w:r>
              <w:rPr>
                <w:noProof/>
                <w:webHidden/>
              </w:rPr>
              <w:t>20</w:t>
            </w:r>
            <w:r>
              <w:rPr>
                <w:noProof/>
                <w:webHidden/>
              </w:rPr>
              <w:fldChar w:fldCharType="end"/>
            </w:r>
          </w:hyperlink>
        </w:p>
        <w:p w14:paraId="145113A7" w14:textId="6803657E" w:rsidR="003D445C" w:rsidRDefault="003D445C">
          <w:pPr>
            <w:pStyle w:val="TOC1"/>
            <w:rPr>
              <w:rFonts w:asciiTheme="minorHAnsi" w:eastAsiaTheme="minorEastAsia" w:hAnsiTheme="minorHAnsi" w:cstheme="minorBidi"/>
              <w:noProof/>
              <w:kern w:val="2"/>
              <w:sz w:val="24"/>
              <w:szCs w:val="24"/>
              <w14:ligatures w14:val="standardContextual"/>
            </w:rPr>
          </w:pPr>
          <w:hyperlink w:anchor="_Toc216377045" w:history="1">
            <w:r w:rsidRPr="00240011">
              <w:rPr>
                <w:rStyle w:val="Hyperlink"/>
                <w:rFonts w:eastAsiaTheme="majorEastAsia"/>
                <w:b/>
                <w:bCs/>
                <w:i/>
                <w:iCs/>
                <w:noProof/>
              </w:rPr>
              <w:t>Glossary of Terms</w:t>
            </w:r>
            <w:r>
              <w:rPr>
                <w:noProof/>
                <w:webHidden/>
              </w:rPr>
              <w:tab/>
            </w:r>
            <w:r>
              <w:rPr>
                <w:noProof/>
                <w:webHidden/>
              </w:rPr>
              <w:fldChar w:fldCharType="begin"/>
            </w:r>
            <w:r>
              <w:rPr>
                <w:noProof/>
                <w:webHidden/>
              </w:rPr>
              <w:instrText xml:space="preserve"> PAGEREF _Toc216377045 \h </w:instrText>
            </w:r>
            <w:r>
              <w:rPr>
                <w:noProof/>
                <w:webHidden/>
              </w:rPr>
            </w:r>
            <w:r>
              <w:rPr>
                <w:noProof/>
                <w:webHidden/>
              </w:rPr>
              <w:fldChar w:fldCharType="separate"/>
            </w:r>
            <w:r>
              <w:rPr>
                <w:noProof/>
                <w:webHidden/>
              </w:rPr>
              <w:t>21</w:t>
            </w:r>
            <w:r>
              <w:rPr>
                <w:noProof/>
                <w:webHidden/>
              </w:rPr>
              <w:fldChar w:fldCharType="end"/>
            </w:r>
          </w:hyperlink>
        </w:p>
        <w:p w14:paraId="7E600361" w14:textId="056B99A8" w:rsidR="00FE0163" w:rsidRDefault="00FE0163" w:rsidP="00E965B9">
          <w:pPr>
            <w:pStyle w:val="TOC1"/>
            <w:rPr>
              <w:noProof/>
              <w:szCs w:val="26"/>
            </w:rPr>
          </w:pPr>
          <w:r>
            <w:fldChar w:fldCharType="end"/>
          </w:r>
        </w:p>
      </w:sdtContent>
    </w:sdt>
    <w:p w14:paraId="446E962D" w14:textId="77777777" w:rsidR="005A2656" w:rsidRPr="0046292E" w:rsidRDefault="005A2656" w:rsidP="005A2656">
      <w:pPr>
        <w:spacing w:after="200" w:line="276" w:lineRule="auto"/>
        <w:rPr>
          <w:rFonts w:asciiTheme="minorHAnsi" w:eastAsiaTheme="minorEastAsia" w:hAnsiTheme="minorHAnsi" w:cstheme="minorBidi"/>
          <w:sz w:val="22"/>
          <w:szCs w:val="22"/>
        </w:rPr>
      </w:pPr>
    </w:p>
    <w:p w14:paraId="61841297" w14:textId="77777777" w:rsidR="005A2656" w:rsidRPr="0046292E" w:rsidRDefault="005A2656" w:rsidP="58078F32">
      <w:pPr>
        <w:spacing w:after="200" w:line="276" w:lineRule="auto"/>
        <w:rPr>
          <w:rFonts w:asciiTheme="minorHAnsi" w:eastAsiaTheme="minorEastAsia" w:hAnsiTheme="minorHAnsi" w:cstheme="minorBidi"/>
          <w:sz w:val="22"/>
          <w:szCs w:val="22"/>
        </w:rPr>
      </w:pPr>
      <w:r w:rsidRPr="58078F32">
        <w:rPr>
          <w:rFonts w:asciiTheme="minorHAnsi" w:eastAsiaTheme="minorEastAsia" w:hAnsiTheme="minorHAnsi" w:cstheme="minorBidi"/>
          <w:sz w:val="22"/>
          <w:szCs w:val="22"/>
        </w:rPr>
        <w:br w:type="page"/>
      </w:r>
    </w:p>
    <w:p w14:paraId="22CA0752" w14:textId="77777777" w:rsidR="005A2656" w:rsidRPr="0087737D" w:rsidRDefault="005A2656" w:rsidP="78877DA5">
      <w:pPr>
        <w:spacing w:after="200" w:line="276" w:lineRule="auto"/>
        <w:rPr>
          <w:rFonts w:asciiTheme="minorHAnsi" w:eastAsiaTheme="minorEastAsia" w:hAnsiTheme="minorHAnsi" w:cstheme="minorBidi"/>
          <w:b/>
          <w:bCs/>
          <w:sz w:val="22"/>
          <w:szCs w:val="22"/>
          <w:u w:val="single"/>
        </w:rPr>
      </w:pPr>
      <w:r w:rsidRPr="0087737D">
        <w:rPr>
          <w:rFonts w:asciiTheme="minorHAnsi" w:eastAsiaTheme="minorEastAsia" w:hAnsiTheme="minorHAnsi" w:cstheme="minorBidi"/>
          <w:b/>
          <w:bCs/>
          <w:sz w:val="22"/>
          <w:szCs w:val="22"/>
          <w:u w:val="single"/>
        </w:rPr>
        <w:lastRenderedPageBreak/>
        <w:t>How to use this template:</w:t>
      </w:r>
    </w:p>
    <w:p w14:paraId="3B878DCF" w14:textId="59E7F4D4" w:rsidR="52627744" w:rsidRPr="0087737D" w:rsidRDefault="389823E9" w:rsidP="2536E028">
      <w:pPr>
        <w:pStyle w:val="ListParagraph"/>
        <w:numPr>
          <w:ilvl w:val="0"/>
          <w:numId w:val="9"/>
        </w:numPr>
        <w:rPr>
          <w:rFonts w:eastAsiaTheme="minorEastAsia"/>
        </w:rPr>
      </w:pPr>
      <w:r w:rsidRPr="0087737D">
        <w:rPr>
          <w:rFonts w:ascii="Calibri" w:eastAsia="Calibri" w:hAnsi="Calibri" w:cs="Calibri"/>
        </w:rPr>
        <w:t>All LSEs</w:t>
      </w:r>
      <w:r w:rsidR="3BF4BD6A" w:rsidRPr="0087737D">
        <w:rPr>
          <w:rFonts w:ascii="Calibri" w:eastAsia="Calibri" w:hAnsi="Calibri" w:cs="Calibri"/>
        </w:rPr>
        <w:t xml:space="preserve"> that are</w:t>
      </w:r>
      <w:r w:rsidRPr="0087737D">
        <w:rPr>
          <w:rFonts w:ascii="Calibri" w:eastAsia="Calibri" w:hAnsi="Calibri" w:cs="Calibri"/>
        </w:rPr>
        <w:t xml:space="preserve"> required to file a</w:t>
      </w:r>
      <w:r w:rsidR="77371CB4" w:rsidRPr="0087737D">
        <w:rPr>
          <w:rFonts w:ascii="Calibri" w:eastAsia="Calibri" w:hAnsi="Calibri" w:cs="Calibri"/>
        </w:rPr>
        <w:t xml:space="preserve"> standard IRP must use the </w:t>
      </w:r>
      <w:r w:rsidRPr="0087737D">
        <w:rPr>
          <w:rFonts w:ascii="Calibri" w:eastAsia="Calibri" w:hAnsi="Calibri" w:cs="Calibri"/>
        </w:rPr>
        <w:t xml:space="preserve">Standard LSE Plan as well as the accompanying Resource Data Template and Clean System Power calculator provided by staff. </w:t>
      </w:r>
    </w:p>
    <w:p w14:paraId="5A5820CE" w14:textId="4DEB4715" w:rsidR="52627744" w:rsidRPr="0087737D" w:rsidRDefault="6831828C" w:rsidP="6B5CCCAE">
      <w:pPr>
        <w:pStyle w:val="ListParagraph"/>
        <w:numPr>
          <w:ilvl w:val="0"/>
          <w:numId w:val="9"/>
        </w:numPr>
        <w:rPr>
          <w:rFonts w:eastAsiaTheme="minorEastAsia"/>
        </w:rPr>
      </w:pPr>
      <w:r w:rsidRPr="0087737D">
        <w:rPr>
          <w:rFonts w:ascii="Calibri" w:eastAsia="Calibri" w:hAnsi="Calibri" w:cs="Calibri"/>
        </w:rPr>
        <w:t xml:space="preserve">All LSEs </w:t>
      </w:r>
      <w:r w:rsidR="47F70606" w:rsidRPr="0087737D">
        <w:rPr>
          <w:rFonts w:ascii="Calibri" w:eastAsia="Calibri" w:hAnsi="Calibri" w:cs="Calibri"/>
        </w:rPr>
        <w:t>that are allowed to file</w:t>
      </w:r>
      <w:r w:rsidRPr="0087737D">
        <w:rPr>
          <w:rFonts w:ascii="Calibri" w:eastAsia="Calibri" w:hAnsi="Calibri" w:cs="Calibri"/>
        </w:rPr>
        <w:t xml:space="preserve"> a Non-Standard Plan</w:t>
      </w:r>
      <w:r w:rsidR="517C0D7F" w:rsidRPr="0087737D">
        <w:rPr>
          <w:rFonts w:ascii="Calibri" w:eastAsia="Calibri" w:hAnsi="Calibri" w:cs="Calibri"/>
        </w:rPr>
        <w:t xml:space="preserve">, in accordance with </w:t>
      </w:r>
      <w:r w:rsidR="344B78A6" w:rsidRPr="0087737D">
        <w:rPr>
          <w:rFonts w:ascii="Calibri" w:eastAsia="Calibri" w:hAnsi="Calibri" w:cs="Calibri"/>
        </w:rPr>
        <w:t xml:space="preserve">the </w:t>
      </w:r>
      <w:r w:rsidR="00ED7CD3">
        <w:rPr>
          <w:rFonts w:ascii="Calibri" w:eastAsia="Calibri" w:hAnsi="Calibri" w:cs="Calibri"/>
        </w:rPr>
        <w:t>January 16</w:t>
      </w:r>
      <w:r w:rsidR="00ED7CD3" w:rsidRPr="00ED7CD3">
        <w:rPr>
          <w:rFonts w:ascii="Calibri" w:eastAsia="Calibri" w:hAnsi="Calibri" w:cs="Calibri"/>
          <w:vertAlign w:val="superscript"/>
        </w:rPr>
        <w:t>th</w:t>
      </w:r>
      <w:r w:rsidR="00ED7CD3">
        <w:rPr>
          <w:rFonts w:ascii="Calibri" w:eastAsia="Calibri" w:hAnsi="Calibri" w:cs="Calibri"/>
        </w:rPr>
        <w:t>, 2026</w:t>
      </w:r>
      <w:r w:rsidR="00E85A10" w:rsidRPr="0087737D">
        <w:rPr>
          <w:rFonts w:ascii="Calibri" w:eastAsia="Calibri" w:hAnsi="Calibri" w:cs="Calibri"/>
        </w:rPr>
        <w:t xml:space="preserve"> </w:t>
      </w:r>
      <w:r w:rsidR="344B78A6" w:rsidRPr="0087737D">
        <w:rPr>
          <w:rFonts w:ascii="Calibri" w:eastAsia="Calibri" w:hAnsi="Calibri" w:cs="Calibri"/>
        </w:rPr>
        <w:t>ALJ Ruling</w:t>
      </w:r>
      <w:r w:rsidR="517C0D7F" w:rsidRPr="0087737D">
        <w:rPr>
          <w:rFonts w:ascii="Calibri" w:eastAsia="Calibri" w:hAnsi="Calibri" w:cs="Calibri"/>
        </w:rPr>
        <w:t>,</w:t>
      </w:r>
      <w:r w:rsidRPr="0087737D">
        <w:rPr>
          <w:rFonts w:ascii="Calibri" w:eastAsia="Calibri" w:hAnsi="Calibri" w:cs="Calibri"/>
        </w:rPr>
        <w:t xml:space="preserve"> may use this </w:t>
      </w:r>
      <w:r w:rsidR="018F86A7" w:rsidRPr="0087737D">
        <w:rPr>
          <w:rFonts w:ascii="Calibri" w:eastAsia="Calibri" w:hAnsi="Calibri" w:cs="Calibri"/>
        </w:rPr>
        <w:t xml:space="preserve">narrative </w:t>
      </w:r>
      <w:r w:rsidRPr="0087737D">
        <w:rPr>
          <w:rFonts w:ascii="Calibri" w:eastAsia="Calibri" w:hAnsi="Calibri" w:cs="Calibri"/>
        </w:rPr>
        <w:t xml:space="preserve">template. If Non-Standard LSE Plan filers choose to submit this template, they do not have to submit the Clean System Power calculator tool, the Resource Data Template, or address any of the requirements based on contracted or planned resource information. </w:t>
      </w:r>
    </w:p>
    <w:p w14:paraId="01EF5A2D" w14:textId="77777777" w:rsidR="52627744" w:rsidRPr="0087737D" w:rsidRDefault="52627744" w:rsidP="007040EF">
      <w:pPr>
        <w:pStyle w:val="ListParagraph"/>
        <w:numPr>
          <w:ilvl w:val="0"/>
          <w:numId w:val="9"/>
        </w:numPr>
        <w:rPr>
          <w:rFonts w:eastAsiaTheme="minorEastAsia"/>
        </w:rPr>
      </w:pPr>
      <w:r w:rsidRPr="0087737D">
        <w:rPr>
          <w:rFonts w:ascii="Calibri" w:eastAsia="Calibri" w:hAnsi="Calibri" w:cs="Calibri"/>
        </w:rPr>
        <w:t xml:space="preserve">Instructions are provided in italics under each section. Delete all instructions before submitting the form, but preserve the numbered section headings. </w:t>
      </w:r>
    </w:p>
    <w:p w14:paraId="566333EF" w14:textId="77777777" w:rsidR="52627744" w:rsidRPr="0087737D" w:rsidRDefault="52627744" w:rsidP="007040EF">
      <w:pPr>
        <w:pStyle w:val="ListParagraph"/>
        <w:numPr>
          <w:ilvl w:val="0"/>
          <w:numId w:val="9"/>
        </w:numPr>
        <w:rPr>
          <w:rFonts w:eastAsiaTheme="minorEastAsia"/>
        </w:rPr>
      </w:pPr>
      <w:r w:rsidRPr="0087737D">
        <w:rPr>
          <w:rFonts w:ascii="Calibri" w:eastAsia="Calibri" w:hAnsi="Calibri" w:cs="Calibri"/>
        </w:rPr>
        <w:t xml:space="preserve">Complete each section. If the section is not applicable to the LSE, simply indicate “Not applicable” and provide a brief explanation. </w:t>
      </w:r>
    </w:p>
    <w:p w14:paraId="36CC2B86" w14:textId="6C486426" w:rsidR="58078F32" w:rsidRPr="0087737D" w:rsidRDefault="493CF92B" w:rsidP="6B5CCCAE">
      <w:pPr>
        <w:pStyle w:val="ListParagraph"/>
        <w:numPr>
          <w:ilvl w:val="0"/>
          <w:numId w:val="9"/>
        </w:numPr>
        <w:spacing w:after="200" w:line="276" w:lineRule="auto"/>
        <w:rPr>
          <w:rFonts w:eastAsiaTheme="minorEastAsia"/>
        </w:rPr>
      </w:pPr>
      <w:r w:rsidRPr="0087737D">
        <w:rPr>
          <w:rFonts w:ascii="Calibri" w:eastAsia="Calibri" w:hAnsi="Calibri" w:cs="Calibri"/>
        </w:rPr>
        <w:t>Definitions are provided in the Glossary of Terms at the end of this template.</w:t>
      </w:r>
      <w:r w:rsidR="344B78A6" w:rsidRPr="0087737D">
        <w:rPr>
          <w:rFonts w:ascii="Calibri" w:eastAsia="Calibri" w:hAnsi="Calibri" w:cs="Calibri"/>
        </w:rPr>
        <w:t xml:space="preserve"> LSEs are not required to keep this glossary attached to their narrative template submissions. </w:t>
      </w:r>
    </w:p>
    <w:p w14:paraId="23472985" w14:textId="702240DC" w:rsidR="774E0F33" w:rsidRPr="00F9791E" w:rsidRDefault="774E0F33" w:rsidP="2536E028">
      <w:pPr>
        <w:pStyle w:val="ListParagraph"/>
        <w:numPr>
          <w:ilvl w:val="0"/>
          <w:numId w:val="9"/>
        </w:numPr>
        <w:spacing w:after="200" w:line="276" w:lineRule="auto"/>
        <w:rPr>
          <w:rFonts w:ascii="Calibri" w:eastAsiaTheme="minorEastAsia" w:hAnsi="Calibri" w:cs="Calibri"/>
        </w:rPr>
      </w:pPr>
      <w:r w:rsidRPr="00F9791E">
        <w:rPr>
          <w:rFonts w:ascii="Calibri" w:eastAsiaTheme="minorEastAsia" w:hAnsi="Calibri" w:cs="Calibri"/>
        </w:rPr>
        <w:t xml:space="preserve">LSEs should review the Filing Requirements Overview </w:t>
      </w:r>
      <w:r w:rsidR="003235B4" w:rsidRPr="00F9791E">
        <w:rPr>
          <w:rStyle w:val="FootnoteReference"/>
          <w:rFonts w:ascii="Calibri" w:eastAsiaTheme="minorEastAsia" w:hAnsi="Calibri" w:cs="Calibri"/>
        </w:rPr>
        <w:footnoteReference w:id="2"/>
      </w:r>
      <w:r w:rsidR="00F9791E" w:rsidRPr="00F9791E">
        <w:rPr>
          <w:rFonts w:ascii="Calibri" w:eastAsiaTheme="minorEastAsia" w:hAnsi="Calibri" w:cs="Calibri"/>
        </w:rPr>
        <w:t xml:space="preserve"> </w:t>
      </w:r>
      <w:r w:rsidRPr="00F9791E">
        <w:rPr>
          <w:rFonts w:ascii="Calibri" w:eastAsiaTheme="minorEastAsia" w:hAnsi="Calibri" w:cs="Calibri"/>
        </w:rPr>
        <w:t>document to identify the sections of this narrative template that are req</w:t>
      </w:r>
      <w:r w:rsidR="7EB22795" w:rsidRPr="00F9791E">
        <w:rPr>
          <w:rFonts w:ascii="Calibri" w:eastAsiaTheme="minorEastAsia" w:hAnsi="Calibri" w:cs="Calibri"/>
        </w:rPr>
        <w:t xml:space="preserve">uired for a plan to be a conforming plan in accordance with IRP decisions. </w:t>
      </w:r>
    </w:p>
    <w:p w14:paraId="51AE7A09" w14:textId="77777777" w:rsidR="562027FC" w:rsidRDefault="562027FC" w:rsidP="562027FC">
      <w:pPr>
        <w:spacing w:after="200" w:line="276" w:lineRule="auto"/>
        <w:rPr>
          <w:rFonts w:asciiTheme="minorHAnsi" w:eastAsiaTheme="minorEastAsia" w:hAnsiTheme="minorHAnsi" w:cstheme="minorBidi"/>
          <w:i/>
          <w:iCs/>
          <w:sz w:val="22"/>
          <w:szCs w:val="22"/>
        </w:rPr>
      </w:pPr>
    </w:p>
    <w:p w14:paraId="2D8C9A9D" w14:textId="77777777" w:rsidR="00440995" w:rsidRPr="00811993" w:rsidRDefault="6F770A84" w:rsidP="3927C833">
      <w:pPr>
        <w:pStyle w:val="Heading1"/>
      </w:pPr>
      <w:bookmarkStart w:id="1" w:name="_Toc415165711"/>
      <w:bookmarkStart w:id="2" w:name="_Toc216377005"/>
      <w:r w:rsidRPr="00C51B54">
        <w:t>Executive Summary</w:t>
      </w:r>
      <w:bookmarkEnd w:id="1"/>
      <w:bookmarkEnd w:id="2"/>
    </w:p>
    <w:p w14:paraId="06144FBB" w14:textId="77777777" w:rsidR="005A2656" w:rsidRPr="0046292E" w:rsidRDefault="005A2656" w:rsidP="58078F32">
      <w:pPr>
        <w:spacing w:after="200" w:line="276" w:lineRule="auto"/>
        <w:rPr>
          <w:rFonts w:asciiTheme="minorHAnsi" w:eastAsiaTheme="minorEastAsia" w:hAnsiTheme="minorHAnsi" w:cstheme="minorBidi"/>
          <w:i/>
          <w:iCs/>
          <w:sz w:val="22"/>
          <w:szCs w:val="22"/>
        </w:rPr>
      </w:pPr>
      <w:r w:rsidRPr="58078F32">
        <w:rPr>
          <w:rFonts w:asciiTheme="minorHAnsi" w:eastAsiaTheme="minorEastAsia" w:hAnsiTheme="minorHAnsi" w:cstheme="minorBidi"/>
          <w:i/>
          <w:iCs/>
          <w:sz w:val="22"/>
          <w:szCs w:val="22"/>
        </w:rPr>
        <w:t xml:space="preserve">Use this section to provide an overview of the process used by the LSE to develop its plan and summarize the LSE’s findings, including a brief overview of the LSE’s Preferred </w:t>
      </w:r>
      <w:r w:rsidR="00931036" w:rsidRPr="58078F32">
        <w:rPr>
          <w:rFonts w:asciiTheme="minorHAnsi" w:eastAsiaTheme="minorEastAsia" w:hAnsiTheme="minorHAnsi" w:cstheme="minorBidi"/>
          <w:i/>
          <w:iCs/>
          <w:sz w:val="22"/>
          <w:szCs w:val="22"/>
        </w:rPr>
        <w:t xml:space="preserve">Conforming </w:t>
      </w:r>
      <w:r w:rsidRPr="58078F32">
        <w:rPr>
          <w:rFonts w:asciiTheme="minorHAnsi" w:eastAsiaTheme="minorEastAsia" w:hAnsiTheme="minorHAnsi" w:cstheme="minorBidi"/>
          <w:i/>
          <w:iCs/>
          <w:sz w:val="22"/>
          <w:szCs w:val="22"/>
        </w:rPr>
        <w:t>Portfolio and Action Plan, and a brief summary of each section and sub-section of this template.</w:t>
      </w:r>
    </w:p>
    <w:p w14:paraId="5443727A" w14:textId="77777777" w:rsidR="005A2656" w:rsidRPr="00811993" w:rsidRDefault="4D405E35" w:rsidP="3927C833">
      <w:pPr>
        <w:pStyle w:val="Heading1"/>
      </w:pPr>
      <w:bookmarkStart w:id="3" w:name="_Toc20327798"/>
      <w:bookmarkStart w:id="4" w:name="_Toc216377006"/>
      <w:r w:rsidRPr="00C51B54">
        <w:t>Study Design</w:t>
      </w:r>
      <w:bookmarkEnd w:id="3"/>
      <w:bookmarkEnd w:id="4"/>
    </w:p>
    <w:p w14:paraId="3A8B9F57" w14:textId="77777777" w:rsidR="005A2656" w:rsidRPr="0046292E" w:rsidRDefault="7FDF6DD9" w:rsidP="2536E028">
      <w:pPr>
        <w:spacing w:after="200" w:line="276" w:lineRule="auto"/>
        <w:rPr>
          <w:rFonts w:asciiTheme="minorHAnsi" w:eastAsiaTheme="minorEastAsia" w:hAnsiTheme="minorHAnsi" w:cstheme="minorBidi"/>
          <w:i/>
          <w:iCs/>
          <w:sz w:val="22"/>
          <w:szCs w:val="22"/>
        </w:rPr>
      </w:pPr>
      <w:r w:rsidRPr="2536E028">
        <w:rPr>
          <w:rFonts w:asciiTheme="minorHAnsi" w:eastAsiaTheme="minorEastAsia" w:hAnsiTheme="minorHAnsi" w:cstheme="minorBidi"/>
          <w:i/>
          <w:iCs/>
          <w:sz w:val="22"/>
          <w:szCs w:val="22"/>
        </w:rPr>
        <w:t>Use this section to describe how the LSE approached the process of developing its LSE Plan.</w:t>
      </w:r>
    </w:p>
    <w:p w14:paraId="196CB176" w14:textId="77777777" w:rsidR="005A2656" w:rsidRPr="0046292E" w:rsidRDefault="3CD01F51" w:rsidP="58078F32">
      <w:pPr>
        <w:spacing w:after="200" w:line="276" w:lineRule="auto"/>
        <w:rPr>
          <w:rFonts w:asciiTheme="minorHAnsi" w:eastAsiaTheme="minorEastAsia" w:hAnsiTheme="minorHAnsi" w:cstheme="minorBidi"/>
          <w:b/>
          <w:bCs/>
          <w:i/>
          <w:iCs/>
          <w:sz w:val="22"/>
          <w:szCs w:val="22"/>
          <w:u w:val="single"/>
        </w:rPr>
      </w:pPr>
      <w:r w:rsidRPr="71273025">
        <w:rPr>
          <w:rFonts w:asciiTheme="minorHAnsi" w:eastAsiaTheme="minorEastAsia" w:hAnsiTheme="minorHAnsi" w:cstheme="minorBidi"/>
          <w:b/>
          <w:bCs/>
          <w:i/>
          <w:iCs/>
          <w:sz w:val="22"/>
          <w:szCs w:val="22"/>
          <w:u w:val="single"/>
        </w:rPr>
        <w:t>Load Assignments for Each LSE</w:t>
      </w:r>
    </w:p>
    <w:p w14:paraId="79E0C212" w14:textId="230B50CA" w:rsidR="003B357E" w:rsidRPr="0046292E" w:rsidRDefault="7A753E67" w:rsidP="6B5CCCAE">
      <w:pPr>
        <w:rPr>
          <w:rFonts w:asciiTheme="minorHAnsi" w:hAnsiTheme="minorHAnsi" w:cstheme="minorBidi"/>
          <w:i/>
          <w:iCs/>
          <w:sz w:val="22"/>
          <w:szCs w:val="22"/>
        </w:rPr>
      </w:pPr>
      <w:r w:rsidRPr="00F9791E">
        <w:rPr>
          <w:rFonts w:asciiTheme="minorHAnsi" w:hAnsiTheme="minorHAnsi" w:cstheme="minorBidi"/>
          <w:i/>
          <w:iCs/>
          <w:sz w:val="22"/>
          <w:szCs w:val="22"/>
        </w:rPr>
        <w:t xml:space="preserve">All LSEs should use the finalized energy and peak demand load forecasts, and behind-the-meter photovoltaic (BTM PV) information that has been developed pursuant to an ALJ </w:t>
      </w:r>
      <w:r w:rsidR="00F9791E" w:rsidRPr="00F9791E">
        <w:rPr>
          <w:rFonts w:asciiTheme="minorHAnsi" w:hAnsiTheme="minorHAnsi" w:cstheme="minorBidi"/>
          <w:i/>
          <w:iCs/>
          <w:sz w:val="22"/>
          <w:szCs w:val="22"/>
        </w:rPr>
        <w:t>January 16</w:t>
      </w:r>
      <w:r w:rsidR="00F9791E" w:rsidRPr="00F9791E">
        <w:rPr>
          <w:rFonts w:asciiTheme="minorHAnsi" w:hAnsiTheme="minorHAnsi" w:cstheme="minorBidi"/>
          <w:i/>
          <w:iCs/>
          <w:sz w:val="22"/>
          <w:szCs w:val="22"/>
          <w:vertAlign w:val="superscript"/>
        </w:rPr>
        <w:t>th</w:t>
      </w:r>
      <w:r w:rsidR="00F9791E" w:rsidRPr="00F9791E">
        <w:rPr>
          <w:rFonts w:asciiTheme="minorHAnsi" w:hAnsiTheme="minorHAnsi" w:cstheme="minorBidi"/>
          <w:i/>
          <w:iCs/>
          <w:sz w:val="22"/>
          <w:szCs w:val="22"/>
        </w:rPr>
        <w:t>, 2026</w:t>
      </w:r>
      <w:r w:rsidRPr="00F9791E">
        <w:rPr>
          <w:rFonts w:asciiTheme="minorHAnsi" w:hAnsiTheme="minorHAnsi" w:cstheme="minorBidi"/>
          <w:i/>
          <w:iCs/>
          <w:sz w:val="22"/>
          <w:szCs w:val="22"/>
        </w:rPr>
        <w:t xml:space="preserve"> Ruling</w:t>
      </w:r>
      <w:r w:rsidRPr="6B5CCCAE">
        <w:rPr>
          <w:rFonts w:asciiTheme="minorHAnsi" w:hAnsiTheme="minorHAnsi" w:cstheme="minorBidi"/>
          <w:i/>
          <w:iCs/>
          <w:sz w:val="22"/>
          <w:szCs w:val="22"/>
        </w:rPr>
        <w:t>. The load forecast that each LSE shall use as the basis for its individual IRP planning horizon</w:t>
      </w:r>
      <w:r w:rsidR="1A144D76" w:rsidRPr="6B5CCCAE">
        <w:rPr>
          <w:rFonts w:asciiTheme="minorHAnsi" w:hAnsiTheme="minorHAnsi" w:cstheme="minorBidi"/>
          <w:i/>
          <w:iCs/>
          <w:sz w:val="22"/>
          <w:szCs w:val="22"/>
        </w:rPr>
        <w:t xml:space="preserve"> </w:t>
      </w:r>
      <w:r w:rsidR="5D69863A" w:rsidRPr="6B5CCCAE">
        <w:rPr>
          <w:rFonts w:asciiTheme="minorHAnsi" w:hAnsiTheme="minorHAnsi" w:cstheme="minorBidi"/>
          <w:i/>
          <w:iCs/>
          <w:sz w:val="22"/>
          <w:szCs w:val="22"/>
        </w:rPr>
        <w:t xml:space="preserve">has been approved through an </w:t>
      </w:r>
      <w:r w:rsidR="5D69863A" w:rsidRPr="004351EF">
        <w:rPr>
          <w:rFonts w:asciiTheme="minorHAnsi" w:hAnsiTheme="minorHAnsi" w:cstheme="minorBidi"/>
          <w:i/>
          <w:iCs/>
          <w:sz w:val="22"/>
          <w:szCs w:val="22"/>
        </w:rPr>
        <w:t xml:space="preserve">ALJ </w:t>
      </w:r>
      <w:r w:rsidR="0000393D">
        <w:rPr>
          <w:rFonts w:asciiTheme="minorHAnsi" w:hAnsiTheme="minorHAnsi" w:cstheme="minorBidi"/>
          <w:i/>
          <w:iCs/>
          <w:sz w:val="22"/>
          <w:szCs w:val="22"/>
        </w:rPr>
        <w:t xml:space="preserve">January </w:t>
      </w:r>
      <w:r w:rsidR="0000393D" w:rsidRPr="0000393D">
        <w:rPr>
          <w:rFonts w:asciiTheme="minorHAnsi" w:hAnsiTheme="minorHAnsi" w:cstheme="minorBidi"/>
          <w:i/>
          <w:iCs/>
          <w:sz w:val="22"/>
          <w:szCs w:val="22"/>
        </w:rPr>
        <w:t>16</w:t>
      </w:r>
      <w:r w:rsidR="0000393D" w:rsidRPr="0000393D">
        <w:rPr>
          <w:rFonts w:asciiTheme="minorHAnsi" w:hAnsiTheme="minorHAnsi" w:cstheme="minorBidi"/>
          <w:i/>
          <w:iCs/>
          <w:sz w:val="22"/>
          <w:szCs w:val="22"/>
          <w:vertAlign w:val="superscript"/>
        </w:rPr>
        <w:t>th</w:t>
      </w:r>
      <w:r w:rsidR="12267220" w:rsidRPr="0000393D">
        <w:rPr>
          <w:rFonts w:asciiTheme="minorHAnsi" w:hAnsiTheme="minorHAnsi" w:cstheme="minorBidi"/>
          <w:i/>
          <w:iCs/>
          <w:sz w:val="22"/>
          <w:szCs w:val="22"/>
        </w:rPr>
        <w:t>, 202</w:t>
      </w:r>
      <w:r w:rsidR="00F9791E" w:rsidRPr="0000393D">
        <w:rPr>
          <w:rFonts w:asciiTheme="minorHAnsi" w:hAnsiTheme="minorHAnsi" w:cstheme="minorBidi"/>
          <w:i/>
          <w:iCs/>
          <w:sz w:val="22"/>
          <w:szCs w:val="22"/>
        </w:rPr>
        <w:t>6</w:t>
      </w:r>
      <w:r w:rsidR="5D69863A" w:rsidRPr="0000393D">
        <w:rPr>
          <w:rFonts w:asciiTheme="minorHAnsi" w:hAnsiTheme="minorHAnsi" w:cstheme="minorBidi"/>
          <w:i/>
          <w:iCs/>
          <w:sz w:val="22"/>
          <w:szCs w:val="22"/>
        </w:rPr>
        <w:t xml:space="preserve"> Ruling finalizing load forecast</w:t>
      </w:r>
      <w:r w:rsidR="10CC3454" w:rsidRPr="0000393D">
        <w:rPr>
          <w:rFonts w:asciiTheme="minorHAnsi" w:hAnsiTheme="minorHAnsi" w:cstheme="minorBidi"/>
          <w:i/>
          <w:iCs/>
          <w:sz w:val="22"/>
          <w:szCs w:val="22"/>
        </w:rPr>
        <w:t>s</w:t>
      </w:r>
      <w:r w:rsidR="5D69863A" w:rsidRPr="0000393D">
        <w:rPr>
          <w:rFonts w:asciiTheme="minorHAnsi" w:hAnsiTheme="minorHAnsi" w:cstheme="minorBidi"/>
          <w:i/>
          <w:iCs/>
          <w:sz w:val="22"/>
          <w:szCs w:val="22"/>
        </w:rPr>
        <w:t xml:space="preserve"> and GHG benchmarks.</w:t>
      </w:r>
      <w:r w:rsidRPr="0000393D">
        <w:rPr>
          <w:rFonts w:asciiTheme="minorHAnsi" w:hAnsiTheme="minorHAnsi" w:cstheme="minorBidi"/>
          <w:i/>
          <w:iCs/>
          <w:sz w:val="22"/>
          <w:szCs w:val="22"/>
        </w:rPr>
        <w:t xml:space="preserve"> Staff</w:t>
      </w:r>
      <w:r w:rsidRPr="6B5CCCAE">
        <w:rPr>
          <w:rFonts w:asciiTheme="minorHAnsi" w:hAnsiTheme="minorHAnsi" w:cstheme="minorBidi"/>
          <w:i/>
          <w:iCs/>
          <w:sz w:val="22"/>
          <w:szCs w:val="22"/>
        </w:rPr>
        <w:t xml:space="preserve"> </w:t>
      </w:r>
      <w:r w:rsidR="00143974">
        <w:rPr>
          <w:rFonts w:asciiTheme="minorHAnsi" w:hAnsiTheme="minorHAnsi" w:cstheme="minorBidi"/>
          <w:i/>
          <w:iCs/>
          <w:sz w:val="22"/>
          <w:szCs w:val="22"/>
        </w:rPr>
        <w:t xml:space="preserve">has </w:t>
      </w:r>
      <w:r w:rsidRPr="6B5CCCAE">
        <w:rPr>
          <w:rFonts w:asciiTheme="minorHAnsi" w:hAnsiTheme="minorHAnsi" w:cstheme="minorBidi"/>
          <w:i/>
          <w:iCs/>
          <w:sz w:val="22"/>
          <w:szCs w:val="22"/>
        </w:rPr>
        <w:t>finalize</w:t>
      </w:r>
      <w:r w:rsidR="00143974">
        <w:rPr>
          <w:rFonts w:asciiTheme="minorHAnsi" w:hAnsiTheme="minorHAnsi" w:cstheme="minorBidi"/>
          <w:i/>
          <w:iCs/>
          <w:sz w:val="22"/>
          <w:szCs w:val="22"/>
        </w:rPr>
        <w:t>d</w:t>
      </w:r>
      <w:r w:rsidRPr="6B5CCCAE">
        <w:rPr>
          <w:rFonts w:asciiTheme="minorHAnsi" w:hAnsiTheme="minorHAnsi" w:cstheme="minorBidi"/>
          <w:i/>
          <w:iCs/>
          <w:sz w:val="22"/>
          <w:szCs w:val="22"/>
        </w:rPr>
        <w:t xml:space="preserve"> the peak capacity forecast and related behind-the-meter photovoltaic (BTM PV) component for use by each </w:t>
      </w:r>
      <w:r w:rsidRPr="6B5CCCAE">
        <w:rPr>
          <w:rFonts w:asciiTheme="minorHAnsi" w:hAnsiTheme="minorHAnsi" w:cstheme="minorBidi"/>
          <w:i/>
          <w:iCs/>
          <w:sz w:val="22"/>
          <w:szCs w:val="22"/>
          <w:highlight w:val="yellow"/>
        </w:rPr>
        <w:t xml:space="preserve">LSE </w:t>
      </w:r>
      <w:r w:rsidRPr="6B5CCCAE">
        <w:rPr>
          <w:rFonts w:asciiTheme="minorHAnsi" w:hAnsiTheme="minorHAnsi" w:cstheme="minorBidi"/>
          <w:i/>
          <w:iCs/>
          <w:sz w:val="22"/>
          <w:szCs w:val="22"/>
        </w:rPr>
        <w:t>and will distribute this information individually to each LSE.</w:t>
      </w:r>
    </w:p>
    <w:p w14:paraId="3E82344F" w14:textId="77777777" w:rsidR="003B357E" w:rsidRPr="0046292E" w:rsidRDefault="003B357E" w:rsidP="003B357E">
      <w:pPr>
        <w:rPr>
          <w:rFonts w:asciiTheme="minorHAnsi" w:hAnsiTheme="minorHAnsi" w:cstheme="minorBidi"/>
          <w:i/>
          <w:sz w:val="22"/>
          <w:szCs w:val="22"/>
          <w:u w:val="single"/>
        </w:rPr>
      </w:pPr>
    </w:p>
    <w:p w14:paraId="241D99A3" w14:textId="036DBD40" w:rsidR="003B357E" w:rsidRDefault="1345EC0A" w:rsidP="58078F32">
      <w:pPr>
        <w:rPr>
          <w:rFonts w:asciiTheme="minorHAnsi" w:hAnsiTheme="minorHAnsi" w:cstheme="minorBidi"/>
          <w:i/>
          <w:iCs/>
          <w:sz w:val="22"/>
          <w:szCs w:val="22"/>
        </w:rPr>
      </w:pPr>
      <w:r w:rsidRPr="58078F32">
        <w:rPr>
          <w:rFonts w:asciiTheme="minorHAnsi" w:hAnsiTheme="minorHAnsi" w:cstheme="minorBidi"/>
          <w:i/>
          <w:iCs/>
          <w:sz w:val="22"/>
          <w:szCs w:val="22"/>
        </w:rPr>
        <w:lastRenderedPageBreak/>
        <w:t xml:space="preserve">LSEs may provide their own load </w:t>
      </w:r>
      <w:r w:rsidR="469A0A13" w:rsidRPr="58078F32">
        <w:rPr>
          <w:rFonts w:asciiTheme="minorHAnsi" w:hAnsiTheme="minorHAnsi" w:cstheme="minorBidi"/>
          <w:i/>
          <w:iCs/>
          <w:sz w:val="22"/>
          <w:szCs w:val="22"/>
        </w:rPr>
        <w:t xml:space="preserve">or </w:t>
      </w:r>
      <w:r w:rsidR="6BAD4580" w:rsidRPr="58078F32">
        <w:rPr>
          <w:rFonts w:asciiTheme="minorHAnsi" w:hAnsiTheme="minorHAnsi" w:cstheme="minorBidi"/>
          <w:i/>
          <w:iCs/>
          <w:sz w:val="22"/>
          <w:szCs w:val="22"/>
        </w:rPr>
        <w:t xml:space="preserve">load modifier </w:t>
      </w:r>
      <w:r w:rsidR="3B88AE38" w:rsidRPr="58078F32">
        <w:rPr>
          <w:rFonts w:asciiTheme="minorHAnsi" w:hAnsiTheme="minorHAnsi" w:cstheme="minorBidi"/>
          <w:i/>
          <w:iCs/>
          <w:sz w:val="22"/>
          <w:szCs w:val="22"/>
        </w:rPr>
        <w:t>shapes</w:t>
      </w:r>
      <w:r w:rsidR="1FC52DA2" w:rsidRPr="58078F32">
        <w:rPr>
          <w:rFonts w:asciiTheme="minorHAnsi" w:hAnsiTheme="minorHAnsi" w:cstheme="minorBidi"/>
          <w:i/>
          <w:iCs/>
          <w:sz w:val="22"/>
          <w:szCs w:val="22"/>
        </w:rPr>
        <w:t xml:space="preserve"> </w:t>
      </w:r>
      <w:r w:rsidRPr="58078F32">
        <w:rPr>
          <w:rFonts w:asciiTheme="minorHAnsi" w:hAnsiTheme="minorHAnsi" w:cstheme="minorBidi"/>
          <w:i/>
          <w:iCs/>
          <w:sz w:val="22"/>
          <w:szCs w:val="22"/>
        </w:rPr>
        <w:t xml:space="preserve">in the Clean System Power (CSP) </w:t>
      </w:r>
      <w:r w:rsidR="34AB1643" w:rsidRPr="58078F32">
        <w:rPr>
          <w:rFonts w:asciiTheme="minorHAnsi" w:hAnsiTheme="minorHAnsi" w:cstheme="minorBidi"/>
          <w:i/>
          <w:iCs/>
          <w:sz w:val="22"/>
          <w:szCs w:val="22"/>
        </w:rPr>
        <w:t>calculator</w:t>
      </w:r>
      <w:r w:rsidRPr="58078F32">
        <w:rPr>
          <w:rFonts w:asciiTheme="minorHAnsi" w:hAnsiTheme="minorHAnsi" w:cstheme="minorBidi"/>
          <w:i/>
          <w:iCs/>
          <w:sz w:val="22"/>
          <w:szCs w:val="22"/>
        </w:rPr>
        <w:t xml:space="preserve">, </w:t>
      </w:r>
      <w:r w:rsidR="10614837" w:rsidRPr="58078F32">
        <w:rPr>
          <w:rFonts w:asciiTheme="minorHAnsi" w:hAnsiTheme="minorHAnsi" w:cstheme="minorBidi"/>
          <w:i/>
          <w:iCs/>
          <w:sz w:val="22"/>
          <w:szCs w:val="22"/>
        </w:rPr>
        <w:t>but</w:t>
      </w:r>
      <w:r w:rsidR="2BCA45D0" w:rsidRPr="58078F32">
        <w:rPr>
          <w:rFonts w:asciiTheme="minorHAnsi" w:hAnsiTheme="minorHAnsi" w:cstheme="minorBidi"/>
          <w:i/>
          <w:iCs/>
          <w:sz w:val="22"/>
          <w:szCs w:val="22"/>
        </w:rPr>
        <w:t xml:space="preserve">, </w:t>
      </w:r>
      <w:r w:rsidR="30365A6F" w:rsidRPr="58078F32">
        <w:rPr>
          <w:rFonts w:asciiTheme="minorHAnsi" w:hAnsiTheme="minorHAnsi" w:cstheme="minorBidi"/>
          <w:i/>
          <w:iCs/>
          <w:sz w:val="22"/>
          <w:szCs w:val="22"/>
        </w:rPr>
        <w:t xml:space="preserve">for “Conforming Portfolios,” </w:t>
      </w:r>
      <w:r w:rsidRPr="58078F32">
        <w:rPr>
          <w:rFonts w:asciiTheme="minorHAnsi" w:hAnsiTheme="minorHAnsi" w:cstheme="minorBidi"/>
          <w:i/>
          <w:iCs/>
          <w:sz w:val="22"/>
          <w:szCs w:val="22"/>
        </w:rPr>
        <w:t xml:space="preserve">the total annual energy volumes </w:t>
      </w:r>
      <w:r w:rsidR="2AB920E0" w:rsidRPr="58078F32">
        <w:rPr>
          <w:rFonts w:asciiTheme="minorHAnsi" w:hAnsiTheme="minorHAnsi" w:cstheme="minorBidi"/>
          <w:i/>
          <w:iCs/>
          <w:sz w:val="22"/>
          <w:szCs w:val="22"/>
        </w:rPr>
        <w:t xml:space="preserve">for both load and load modifiers must </w:t>
      </w:r>
      <w:r w:rsidRPr="58078F32">
        <w:rPr>
          <w:rFonts w:asciiTheme="minorHAnsi" w:hAnsiTheme="minorHAnsi" w:cstheme="minorBidi"/>
          <w:i/>
          <w:iCs/>
          <w:sz w:val="22"/>
          <w:szCs w:val="22"/>
        </w:rPr>
        <w:t>remain consistent with their assigned forecast</w:t>
      </w:r>
      <w:r w:rsidR="5E6F3657" w:rsidRPr="58078F32">
        <w:rPr>
          <w:rFonts w:asciiTheme="minorHAnsi" w:hAnsiTheme="minorHAnsi" w:cstheme="minorBidi"/>
          <w:i/>
          <w:iCs/>
          <w:sz w:val="22"/>
          <w:szCs w:val="22"/>
        </w:rPr>
        <w:t xml:space="preserve">.  If using </w:t>
      </w:r>
      <w:r w:rsidR="44E1F050" w:rsidRPr="58078F32">
        <w:rPr>
          <w:rFonts w:asciiTheme="minorHAnsi" w:hAnsiTheme="minorHAnsi" w:cstheme="minorBidi"/>
          <w:i/>
          <w:iCs/>
          <w:sz w:val="22"/>
          <w:szCs w:val="22"/>
        </w:rPr>
        <w:t>their</w:t>
      </w:r>
      <w:r w:rsidR="5E6F3657" w:rsidRPr="58078F32">
        <w:rPr>
          <w:rFonts w:asciiTheme="minorHAnsi" w:hAnsiTheme="minorHAnsi" w:cstheme="minorBidi"/>
          <w:i/>
          <w:iCs/>
          <w:sz w:val="22"/>
          <w:szCs w:val="22"/>
        </w:rPr>
        <w:t xml:space="preserve"> own shapes,</w:t>
      </w:r>
      <w:r w:rsidRPr="58078F32">
        <w:rPr>
          <w:rFonts w:asciiTheme="minorHAnsi" w:hAnsiTheme="minorHAnsi" w:cstheme="minorBidi"/>
          <w:i/>
          <w:iCs/>
          <w:sz w:val="22"/>
          <w:szCs w:val="22"/>
        </w:rPr>
        <w:t xml:space="preserve"> </w:t>
      </w:r>
      <w:r w:rsidR="34AB1643" w:rsidRPr="58078F32">
        <w:rPr>
          <w:rFonts w:asciiTheme="minorHAnsi" w:hAnsiTheme="minorHAnsi" w:cstheme="minorBidi"/>
          <w:i/>
          <w:iCs/>
          <w:sz w:val="22"/>
          <w:szCs w:val="22"/>
        </w:rPr>
        <w:t>LSE</w:t>
      </w:r>
      <w:r w:rsidR="19E940A4"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w:t>
      </w:r>
      <w:r w:rsidR="51D6D92E" w:rsidRPr="58078F32">
        <w:rPr>
          <w:rFonts w:asciiTheme="minorHAnsi" w:hAnsiTheme="minorHAnsi" w:cstheme="minorBidi"/>
          <w:i/>
          <w:iCs/>
          <w:sz w:val="22"/>
          <w:szCs w:val="22"/>
        </w:rPr>
        <w:t xml:space="preserve">must </w:t>
      </w:r>
      <w:r w:rsidR="34AB1643" w:rsidRPr="58078F32">
        <w:rPr>
          <w:rFonts w:asciiTheme="minorHAnsi" w:hAnsiTheme="minorHAnsi" w:cstheme="minorBidi"/>
          <w:i/>
          <w:iCs/>
          <w:sz w:val="22"/>
          <w:szCs w:val="22"/>
        </w:rPr>
        <w:t>provide</w:t>
      </w:r>
      <w:r w:rsidRPr="58078F32">
        <w:rPr>
          <w:rFonts w:asciiTheme="minorHAnsi" w:hAnsiTheme="minorHAnsi" w:cstheme="minorBidi"/>
          <w:i/>
          <w:iCs/>
          <w:sz w:val="22"/>
          <w:szCs w:val="22"/>
        </w:rPr>
        <w:t xml:space="preserve"> detailed </w:t>
      </w:r>
      <w:r w:rsidR="34AB1643" w:rsidRPr="58078F32">
        <w:rPr>
          <w:rFonts w:asciiTheme="minorHAnsi" w:hAnsiTheme="minorHAnsi" w:cstheme="minorBidi"/>
          <w:i/>
          <w:iCs/>
          <w:sz w:val="22"/>
          <w:szCs w:val="22"/>
        </w:rPr>
        <w:t>explanation</w:t>
      </w:r>
      <w:r w:rsidR="676E6241"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as to how </w:t>
      </w:r>
      <w:r w:rsidR="61EB3690" w:rsidRPr="58078F32">
        <w:rPr>
          <w:rFonts w:asciiTheme="minorHAnsi" w:hAnsiTheme="minorHAnsi" w:cstheme="minorBidi"/>
          <w:i/>
          <w:iCs/>
          <w:sz w:val="22"/>
          <w:szCs w:val="22"/>
        </w:rPr>
        <w:t xml:space="preserve">their </w:t>
      </w:r>
      <w:r w:rsidRPr="58078F32">
        <w:rPr>
          <w:rFonts w:asciiTheme="minorHAnsi" w:hAnsiTheme="minorHAnsi" w:cstheme="minorBidi"/>
          <w:i/>
          <w:iCs/>
          <w:sz w:val="22"/>
          <w:szCs w:val="22"/>
        </w:rPr>
        <w:t xml:space="preserve">load </w:t>
      </w:r>
      <w:r w:rsidR="2D4F3B67" w:rsidRPr="58078F32">
        <w:rPr>
          <w:rFonts w:asciiTheme="minorHAnsi" w:hAnsiTheme="minorHAnsi" w:cstheme="minorBidi"/>
          <w:i/>
          <w:iCs/>
          <w:sz w:val="22"/>
          <w:szCs w:val="22"/>
        </w:rPr>
        <w:t>or load modifier</w:t>
      </w:r>
      <w:r w:rsidR="34AB1643" w:rsidRPr="58078F32">
        <w:rPr>
          <w:rFonts w:asciiTheme="minorHAnsi" w:hAnsiTheme="minorHAnsi" w:cstheme="minorBidi"/>
          <w:i/>
          <w:iCs/>
          <w:sz w:val="22"/>
          <w:szCs w:val="22"/>
        </w:rPr>
        <w:t xml:space="preserve"> shape</w:t>
      </w:r>
      <w:r w:rsidR="0D85BFF3" w:rsidRPr="58078F32">
        <w:rPr>
          <w:rFonts w:asciiTheme="minorHAnsi" w:hAnsiTheme="minorHAnsi" w:cstheme="minorBidi"/>
          <w:i/>
          <w:iCs/>
          <w:sz w:val="22"/>
          <w:szCs w:val="22"/>
        </w:rPr>
        <w:t>s</w:t>
      </w:r>
      <w:r w:rsidR="34AB1643" w:rsidRPr="58078F32">
        <w:rPr>
          <w:rFonts w:asciiTheme="minorHAnsi" w:hAnsiTheme="minorHAnsi" w:cstheme="minorBidi"/>
          <w:i/>
          <w:iCs/>
          <w:sz w:val="22"/>
          <w:szCs w:val="22"/>
        </w:rPr>
        <w:t xml:space="preserve"> </w:t>
      </w:r>
      <w:r w:rsidR="3FDAC02B" w:rsidRPr="58078F32">
        <w:rPr>
          <w:rFonts w:asciiTheme="minorHAnsi" w:hAnsiTheme="minorHAnsi" w:cstheme="minorBidi"/>
          <w:i/>
          <w:iCs/>
          <w:sz w:val="22"/>
          <w:szCs w:val="22"/>
        </w:rPr>
        <w:t>were</w:t>
      </w:r>
      <w:r w:rsidRPr="58078F32">
        <w:rPr>
          <w:rFonts w:asciiTheme="minorHAnsi" w:hAnsiTheme="minorHAnsi" w:cstheme="minorBidi"/>
          <w:i/>
          <w:iCs/>
          <w:sz w:val="22"/>
          <w:szCs w:val="22"/>
        </w:rPr>
        <w:t xml:space="preserve"> developed</w:t>
      </w:r>
      <w:r w:rsidR="0BE51892" w:rsidRPr="58078F32">
        <w:rPr>
          <w:rFonts w:asciiTheme="minorHAnsi" w:hAnsiTheme="minorHAnsi" w:cstheme="minorBidi"/>
          <w:i/>
          <w:iCs/>
          <w:sz w:val="22"/>
          <w:szCs w:val="22"/>
        </w:rPr>
        <w:t xml:space="preserve">, including </w:t>
      </w:r>
      <w:r w:rsidR="1398B628" w:rsidRPr="58078F32">
        <w:rPr>
          <w:rFonts w:asciiTheme="minorHAnsi" w:hAnsiTheme="minorHAnsi" w:cstheme="minorBidi"/>
          <w:i/>
          <w:iCs/>
          <w:sz w:val="22"/>
          <w:szCs w:val="22"/>
        </w:rPr>
        <w:t xml:space="preserve">data </w:t>
      </w:r>
      <w:r w:rsidR="0EEBA539" w:rsidRPr="58078F32">
        <w:rPr>
          <w:rFonts w:asciiTheme="minorHAnsi" w:hAnsiTheme="minorHAnsi" w:cstheme="minorBidi"/>
          <w:i/>
          <w:iCs/>
          <w:sz w:val="22"/>
          <w:szCs w:val="22"/>
        </w:rPr>
        <w:t>source</w:t>
      </w:r>
      <w:r w:rsidR="2AA3392A"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w:t>
      </w:r>
      <w:r w:rsidR="29568CB7" w:rsidRPr="58078F32">
        <w:rPr>
          <w:rFonts w:asciiTheme="minorHAnsi" w:hAnsiTheme="minorHAnsi" w:cstheme="minorBidi"/>
          <w:i/>
          <w:iCs/>
          <w:sz w:val="22"/>
          <w:szCs w:val="22"/>
        </w:rPr>
        <w:t xml:space="preserve">If LSEs do not provide their own specific shapes, they </w:t>
      </w:r>
      <w:r w:rsidR="0EDED029" w:rsidRPr="58078F32">
        <w:rPr>
          <w:rFonts w:asciiTheme="minorHAnsi" w:hAnsiTheme="minorHAnsi" w:cstheme="minorBidi"/>
          <w:i/>
          <w:iCs/>
          <w:sz w:val="22"/>
          <w:szCs w:val="22"/>
        </w:rPr>
        <w:t>will</w:t>
      </w:r>
      <w:r w:rsidR="211BE6C0" w:rsidRPr="58078F32">
        <w:rPr>
          <w:rFonts w:asciiTheme="minorHAnsi" w:hAnsiTheme="minorHAnsi" w:cstheme="minorBidi"/>
          <w:i/>
          <w:iCs/>
          <w:sz w:val="22"/>
          <w:szCs w:val="22"/>
        </w:rPr>
        <w:t xml:space="preserve"> be </w:t>
      </w:r>
      <w:r w:rsidR="0E76F282" w:rsidRPr="58078F32">
        <w:rPr>
          <w:rFonts w:asciiTheme="minorHAnsi" w:hAnsiTheme="minorHAnsi" w:cstheme="minorBidi"/>
          <w:i/>
          <w:iCs/>
          <w:sz w:val="22"/>
          <w:szCs w:val="22"/>
        </w:rPr>
        <w:t xml:space="preserve">automatically </w:t>
      </w:r>
      <w:r w:rsidR="211BE6C0" w:rsidRPr="58078F32">
        <w:rPr>
          <w:rFonts w:asciiTheme="minorHAnsi" w:hAnsiTheme="minorHAnsi" w:cstheme="minorBidi"/>
          <w:i/>
          <w:iCs/>
          <w:sz w:val="22"/>
          <w:szCs w:val="22"/>
        </w:rPr>
        <w:t>assigned</w:t>
      </w:r>
      <w:r w:rsidRPr="58078F32">
        <w:rPr>
          <w:rFonts w:asciiTheme="minorHAnsi" w:hAnsiTheme="minorHAnsi" w:cstheme="minorBidi"/>
          <w:i/>
          <w:iCs/>
          <w:sz w:val="22"/>
          <w:szCs w:val="22"/>
        </w:rPr>
        <w:t xml:space="preserve"> the default hourly </w:t>
      </w:r>
      <w:r w:rsidR="64B211D1" w:rsidRPr="58078F32">
        <w:rPr>
          <w:rFonts w:asciiTheme="minorHAnsi" w:hAnsiTheme="minorHAnsi" w:cstheme="minorBidi"/>
          <w:i/>
          <w:iCs/>
          <w:sz w:val="22"/>
          <w:szCs w:val="22"/>
        </w:rPr>
        <w:t xml:space="preserve">shapes </w:t>
      </w:r>
      <w:r w:rsidRPr="58078F32">
        <w:rPr>
          <w:rFonts w:asciiTheme="minorHAnsi" w:hAnsiTheme="minorHAnsi" w:cstheme="minorBidi"/>
          <w:i/>
          <w:iCs/>
          <w:sz w:val="22"/>
          <w:szCs w:val="22"/>
        </w:rPr>
        <w:t>in the CSP calculator, which reflect</w:t>
      </w:r>
      <w:r w:rsidR="211BE6C0"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the </w:t>
      </w:r>
      <w:r w:rsidR="00AA3161">
        <w:rPr>
          <w:rFonts w:asciiTheme="minorHAnsi" w:hAnsiTheme="minorHAnsi" w:cstheme="minorBidi"/>
          <w:i/>
          <w:iCs/>
          <w:sz w:val="22"/>
          <w:szCs w:val="22"/>
        </w:rPr>
        <w:t xml:space="preserve">2024 </w:t>
      </w:r>
      <w:r w:rsidR="00462195">
        <w:rPr>
          <w:rFonts w:asciiTheme="minorHAnsi" w:hAnsiTheme="minorHAnsi" w:cstheme="minorBidi"/>
          <w:i/>
          <w:iCs/>
          <w:sz w:val="22"/>
          <w:szCs w:val="22"/>
        </w:rPr>
        <w:t>Integrated Energy Policy Report</w:t>
      </w:r>
      <w:r w:rsidRPr="58078F32">
        <w:rPr>
          <w:rFonts w:asciiTheme="minorHAnsi" w:hAnsiTheme="minorHAnsi" w:cstheme="minorBidi"/>
          <w:i/>
          <w:iCs/>
          <w:sz w:val="22"/>
          <w:szCs w:val="22"/>
        </w:rPr>
        <w:t xml:space="preserve"> </w:t>
      </w:r>
      <w:r w:rsidR="00462195">
        <w:rPr>
          <w:rFonts w:asciiTheme="minorHAnsi" w:hAnsiTheme="minorHAnsi" w:cstheme="minorBidi"/>
          <w:i/>
          <w:iCs/>
          <w:sz w:val="22"/>
          <w:szCs w:val="22"/>
        </w:rPr>
        <w:t>(</w:t>
      </w:r>
      <w:r w:rsidRPr="58078F32">
        <w:rPr>
          <w:rFonts w:asciiTheme="minorHAnsi" w:hAnsiTheme="minorHAnsi" w:cstheme="minorBidi"/>
          <w:i/>
          <w:iCs/>
          <w:sz w:val="22"/>
          <w:szCs w:val="22"/>
        </w:rPr>
        <w:t>IEPR</w:t>
      </w:r>
      <w:r w:rsidR="00462195">
        <w:rPr>
          <w:rFonts w:asciiTheme="minorHAnsi" w:hAnsiTheme="minorHAnsi" w:cstheme="minorBidi"/>
          <w:i/>
          <w:iCs/>
          <w:sz w:val="22"/>
          <w:szCs w:val="22"/>
        </w:rPr>
        <w:t>)</w:t>
      </w:r>
      <w:r w:rsidRPr="58078F32">
        <w:rPr>
          <w:rFonts w:asciiTheme="minorHAnsi" w:hAnsiTheme="minorHAnsi" w:cstheme="minorBidi"/>
          <w:i/>
          <w:iCs/>
          <w:sz w:val="22"/>
          <w:szCs w:val="22"/>
        </w:rPr>
        <w:t xml:space="preserve"> </w:t>
      </w:r>
      <w:r w:rsidR="00CA582F">
        <w:rPr>
          <w:rFonts w:asciiTheme="minorHAnsi" w:hAnsiTheme="minorHAnsi" w:cstheme="minorBidi"/>
          <w:i/>
          <w:iCs/>
          <w:sz w:val="22"/>
          <w:szCs w:val="22"/>
        </w:rPr>
        <w:t>Demand Forecast.</w:t>
      </w:r>
    </w:p>
    <w:p w14:paraId="1E9BBB03" w14:textId="77777777" w:rsidR="00440995" w:rsidRPr="0046292E" w:rsidRDefault="00440995" w:rsidP="72229263">
      <w:pPr>
        <w:rPr>
          <w:rFonts w:asciiTheme="minorHAnsi" w:hAnsiTheme="minorHAnsi" w:cstheme="minorBidi"/>
          <w:i/>
          <w:iCs/>
          <w:sz w:val="22"/>
          <w:szCs w:val="22"/>
        </w:rPr>
      </w:pPr>
    </w:p>
    <w:p w14:paraId="57622FCA" w14:textId="77777777" w:rsidR="003B357E" w:rsidRPr="0046292E" w:rsidRDefault="003B357E" w:rsidP="72F394D1">
      <w:pPr>
        <w:rPr>
          <w:rFonts w:asciiTheme="minorHAnsi" w:eastAsia="Calibri" w:hAnsiTheme="minorHAnsi" w:cstheme="minorBidi"/>
          <w:i/>
          <w:iCs/>
          <w:sz w:val="22"/>
          <w:szCs w:val="22"/>
        </w:rPr>
      </w:pPr>
      <w:r w:rsidRPr="72F394D1">
        <w:rPr>
          <w:rFonts w:asciiTheme="minorHAnsi" w:eastAsia="Calibri" w:hAnsiTheme="minorHAnsi" w:cstheme="minorBidi"/>
          <w:i/>
          <w:iCs/>
          <w:sz w:val="22"/>
          <w:szCs w:val="22"/>
        </w:rPr>
        <w:t xml:space="preserve">LSEs </w:t>
      </w:r>
      <w:r w:rsidR="000F50F5" w:rsidRPr="72F394D1">
        <w:rPr>
          <w:rFonts w:asciiTheme="minorHAnsi" w:eastAsia="Calibri" w:hAnsiTheme="minorHAnsi" w:cstheme="minorBidi"/>
          <w:i/>
          <w:iCs/>
          <w:sz w:val="22"/>
          <w:szCs w:val="22"/>
        </w:rPr>
        <w:t>are</w:t>
      </w:r>
      <w:r w:rsidRPr="72F394D1">
        <w:rPr>
          <w:rFonts w:asciiTheme="minorHAnsi" w:eastAsia="Calibri" w:hAnsiTheme="minorHAnsi" w:cstheme="minorBidi"/>
          <w:i/>
          <w:iCs/>
          <w:sz w:val="22"/>
          <w:szCs w:val="22"/>
        </w:rPr>
        <w:t xml:space="preserve"> not permitted to use an annual load forecast (MWh) that differs from the one assigned to it in</w:t>
      </w:r>
      <w:r w:rsidR="000A2380" w:rsidRPr="72F394D1">
        <w:rPr>
          <w:rFonts w:asciiTheme="minorHAnsi" w:eastAsia="Calibri" w:hAnsiTheme="minorHAnsi" w:cstheme="minorBidi"/>
          <w:i/>
          <w:iCs/>
          <w:sz w:val="22"/>
          <w:szCs w:val="22"/>
        </w:rPr>
        <w:t xml:space="preserve"> the</w:t>
      </w:r>
      <w:r w:rsidRPr="72F394D1">
        <w:rPr>
          <w:rFonts w:asciiTheme="minorHAnsi" w:eastAsia="Calibri" w:hAnsiTheme="minorHAnsi" w:cstheme="minorBidi"/>
          <w:i/>
          <w:iCs/>
          <w:sz w:val="22"/>
          <w:szCs w:val="22"/>
        </w:rPr>
        <w:t xml:space="preserve"> IRP.</w:t>
      </w:r>
    </w:p>
    <w:p w14:paraId="6CD04015" w14:textId="77777777" w:rsidR="72F394D1" w:rsidRDefault="72F394D1" w:rsidP="72F394D1">
      <w:pPr>
        <w:rPr>
          <w:i/>
          <w:iCs/>
          <w:szCs w:val="26"/>
        </w:rPr>
      </w:pPr>
    </w:p>
    <w:p w14:paraId="0C374E75" w14:textId="77777777" w:rsidR="005A2656" w:rsidRPr="0046292E" w:rsidRDefault="005A2656" w:rsidP="72229263">
      <w:pPr>
        <w:spacing w:after="200" w:line="276" w:lineRule="auto"/>
        <w:rPr>
          <w:rFonts w:asciiTheme="minorHAnsi" w:eastAsiaTheme="minorEastAsia" w:hAnsiTheme="minorHAnsi" w:cstheme="minorBidi"/>
          <w:b/>
          <w:bCs/>
          <w:i/>
          <w:iCs/>
          <w:color w:val="000000" w:themeColor="text1"/>
          <w:sz w:val="22"/>
          <w:szCs w:val="22"/>
          <w:u w:val="single"/>
        </w:rPr>
      </w:pPr>
      <w:r w:rsidRPr="72229263">
        <w:rPr>
          <w:rFonts w:asciiTheme="minorHAnsi" w:eastAsiaTheme="minorEastAsia" w:hAnsiTheme="minorHAnsi" w:cstheme="minorBidi"/>
          <w:b/>
          <w:bCs/>
          <w:i/>
          <w:iCs/>
          <w:color w:val="000000" w:themeColor="text1"/>
          <w:sz w:val="22"/>
          <w:szCs w:val="22"/>
          <w:u w:val="single"/>
        </w:rPr>
        <w:t>Required</w:t>
      </w:r>
      <w:r w:rsidR="00931036" w:rsidRPr="72229263">
        <w:rPr>
          <w:rFonts w:asciiTheme="minorHAnsi" w:eastAsiaTheme="minorEastAsia" w:hAnsiTheme="minorHAnsi" w:cstheme="minorBidi"/>
          <w:b/>
          <w:bCs/>
          <w:i/>
          <w:iCs/>
          <w:color w:val="000000" w:themeColor="text1"/>
          <w:sz w:val="22"/>
          <w:szCs w:val="22"/>
          <w:u w:val="single"/>
        </w:rPr>
        <w:t xml:space="preserve"> and Optional</w:t>
      </w:r>
      <w:r w:rsidRPr="72229263">
        <w:rPr>
          <w:rFonts w:asciiTheme="minorHAnsi" w:eastAsiaTheme="minorEastAsia" w:hAnsiTheme="minorHAnsi" w:cstheme="minorBidi"/>
          <w:b/>
          <w:bCs/>
          <w:i/>
          <w:iCs/>
          <w:color w:val="000000" w:themeColor="text1"/>
          <w:sz w:val="22"/>
          <w:szCs w:val="22"/>
          <w:u w:val="single"/>
        </w:rPr>
        <w:t xml:space="preserve"> Portfolios</w:t>
      </w:r>
    </w:p>
    <w:p w14:paraId="40C9967A" w14:textId="3A6A6380" w:rsidR="00D93411" w:rsidRPr="0046292E" w:rsidRDefault="02A90405" w:rsidP="6B5CCCAE">
      <w:pPr>
        <w:rPr>
          <w:rFonts w:asciiTheme="minorHAnsi" w:hAnsiTheme="minorHAnsi" w:cstheme="minorBidi"/>
          <w:i/>
          <w:iCs/>
          <w:color w:val="000000" w:themeColor="text1"/>
          <w:sz w:val="22"/>
          <w:szCs w:val="22"/>
        </w:rPr>
      </w:pPr>
      <w:r w:rsidRPr="6B5CCCAE">
        <w:rPr>
          <w:rFonts w:asciiTheme="minorHAnsi" w:hAnsiTheme="minorHAnsi" w:cstheme="minorBidi"/>
          <w:i/>
          <w:iCs/>
          <w:color w:val="000000" w:themeColor="text1"/>
          <w:sz w:val="22"/>
          <w:szCs w:val="22"/>
        </w:rPr>
        <w:t xml:space="preserve">Each LSE must produce and submit at least </w:t>
      </w:r>
      <w:r w:rsidR="7DD47E5E" w:rsidRPr="6B5CCCAE">
        <w:rPr>
          <w:rFonts w:asciiTheme="minorHAnsi" w:hAnsiTheme="minorHAnsi" w:cstheme="minorBidi"/>
          <w:i/>
          <w:iCs/>
          <w:color w:val="000000" w:themeColor="text1"/>
          <w:sz w:val="22"/>
          <w:szCs w:val="22"/>
        </w:rPr>
        <w:t xml:space="preserve">one </w:t>
      </w:r>
      <w:r w:rsidRPr="6B5CCCAE">
        <w:rPr>
          <w:rFonts w:asciiTheme="minorHAnsi" w:hAnsiTheme="minorHAnsi" w:cstheme="minorBidi"/>
          <w:i/>
          <w:iCs/>
          <w:color w:val="000000" w:themeColor="text1"/>
          <w:sz w:val="22"/>
          <w:szCs w:val="22"/>
        </w:rPr>
        <w:t>“</w:t>
      </w:r>
      <w:r w:rsidR="07344260" w:rsidRPr="6B5CCCAE">
        <w:rPr>
          <w:rFonts w:asciiTheme="minorHAnsi" w:hAnsiTheme="minorHAnsi" w:cstheme="minorBidi"/>
          <w:i/>
          <w:iCs/>
          <w:color w:val="000000" w:themeColor="text1"/>
          <w:sz w:val="22"/>
          <w:szCs w:val="22"/>
        </w:rPr>
        <w:t>C</w:t>
      </w:r>
      <w:r w:rsidRPr="6B5CCCAE">
        <w:rPr>
          <w:rFonts w:asciiTheme="minorHAnsi" w:hAnsiTheme="minorHAnsi" w:cstheme="minorBidi"/>
          <w:i/>
          <w:iCs/>
          <w:color w:val="000000" w:themeColor="text1"/>
          <w:sz w:val="22"/>
          <w:szCs w:val="22"/>
        </w:rPr>
        <w:t xml:space="preserve">onforming Portfolio" </w:t>
      </w:r>
      <w:r w:rsidR="09BA8D5B" w:rsidRPr="6B5CCCAE">
        <w:rPr>
          <w:rFonts w:asciiTheme="minorHAnsi" w:hAnsiTheme="minorHAnsi" w:cstheme="minorBidi"/>
          <w:i/>
          <w:iCs/>
          <w:color w:val="000000" w:themeColor="text1"/>
          <w:sz w:val="22"/>
          <w:szCs w:val="22"/>
        </w:rPr>
        <w:t xml:space="preserve"> that achieves emissions that are equal to or less than the LSE’s proportional share of </w:t>
      </w:r>
      <w:r w:rsidR="000E6703" w:rsidRPr="6B5CCCAE">
        <w:rPr>
          <w:rFonts w:asciiTheme="minorHAnsi" w:hAnsiTheme="minorHAnsi" w:cstheme="minorBidi"/>
          <w:i/>
          <w:iCs/>
          <w:color w:val="000000" w:themeColor="text1"/>
          <w:sz w:val="22"/>
          <w:szCs w:val="22"/>
        </w:rPr>
        <w:t>an 8</w:t>
      </w:r>
      <w:r w:rsidR="28FEAFA8" w:rsidRPr="6B5CCCAE">
        <w:rPr>
          <w:rFonts w:asciiTheme="minorHAnsi" w:hAnsiTheme="minorHAnsi" w:cstheme="minorBidi"/>
          <w:i/>
          <w:iCs/>
          <w:color w:val="000000" w:themeColor="text1"/>
          <w:sz w:val="22"/>
          <w:szCs w:val="22"/>
        </w:rPr>
        <w:t xml:space="preserve"> MMT by 2045</w:t>
      </w:r>
      <w:r w:rsidR="09BA8D5B" w:rsidRPr="6B5CCCAE">
        <w:rPr>
          <w:rFonts w:asciiTheme="minorHAnsi" w:hAnsiTheme="minorHAnsi" w:cstheme="minorBidi"/>
          <w:i/>
          <w:iCs/>
          <w:color w:val="000000" w:themeColor="text1"/>
          <w:sz w:val="22"/>
          <w:szCs w:val="22"/>
        </w:rPr>
        <w:t xml:space="preserve"> GHG target (the </w:t>
      </w:r>
      <w:r w:rsidR="071C19D2" w:rsidRPr="6B5CCCAE">
        <w:rPr>
          <w:rFonts w:asciiTheme="minorHAnsi" w:hAnsiTheme="minorHAnsi" w:cstheme="minorBidi"/>
          <w:i/>
          <w:iCs/>
          <w:color w:val="000000" w:themeColor="text1"/>
          <w:sz w:val="22"/>
          <w:szCs w:val="22"/>
        </w:rPr>
        <w:t>8</w:t>
      </w:r>
      <w:r w:rsidR="09BA8D5B" w:rsidRPr="6B5CCCAE">
        <w:rPr>
          <w:rFonts w:asciiTheme="minorHAnsi" w:hAnsiTheme="minorHAnsi" w:cstheme="minorBidi"/>
          <w:i/>
          <w:iCs/>
          <w:color w:val="000000" w:themeColor="text1"/>
          <w:sz w:val="22"/>
          <w:szCs w:val="22"/>
        </w:rPr>
        <w:t xml:space="preserve"> MMT conforming portfolio)</w:t>
      </w:r>
      <w:r w:rsidR="21D603ED" w:rsidRPr="6B5CCCAE">
        <w:rPr>
          <w:rFonts w:asciiTheme="minorHAnsi" w:hAnsiTheme="minorHAnsi" w:cstheme="minorBidi"/>
          <w:i/>
          <w:iCs/>
          <w:color w:val="000000" w:themeColor="text1"/>
          <w:sz w:val="22"/>
          <w:szCs w:val="22"/>
        </w:rPr>
        <w:t xml:space="preserve"> as set forth in the </w:t>
      </w:r>
      <w:r w:rsidR="000E6703">
        <w:rPr>
          <w:rFonts w:asciiTheme="minorHAnsi" w:hAnsiTheme="minorHAnsi" w:cstheme="minorBidi"/>
          <w:i/>
          <w:iCs/>
          <w:color w:val="000000" w:themeColor="text1"/>
          <w:sz w:val="22"/>
          <w:szCs w:val="22"/>
        </w:rPr>
        <w:t>January 16</w:t>
      </w:r>
      <w:r w:rsidR="000E6703" w:rsidRPr="000E6703">
        <w:rPr>
          <w:rFonts w:asciiTheme="minorHAnsi" w:hAnsiTheme="minorHAnsi" w:cstheme="minorBidi"/>
          <w:i/>
          <w:iCs/>
          <w:color w:val="000000" w:themeColor="text1"/>
          <w:sz w:val="22"/>
          <w:szCs w:val="22"/>
          <w:vertAlign w:val="superscript"/>
        </w:rPr>
        <w:t>th</w:t>
      </w:r>
      <w:r w:rsidR="000E6703">
        <w:rPr>
          <w:rFonts w:asciiTheme="minorHAnsi" w:hAnsiTheme="minorHAnsi" w:cstheme="minorBidi"/>
          <w:i/>
          <w:iCs/>
          <w:color w:val="000000" w:themeColor="text1"/>
          <w:sz w:val="22"/>
          <w:szCs w:val="22"/>
        </w:rPr>
        <w:t>,</w:t>
      </w:r>
      <w:r w:rsidR="21D603ED" w:rsidRPr="6B5CCCAE">
        <w:rPr>
          <w:rFonts w:asciiTheme="minorHAnsi" w:hAnsiTheme="minorHAnsi" w:cstheme="minorBidi"/>
          <w:i/>
          <w:iCs/>
          <w:color w:val="000000" w:themeColor="text1"/>
          <w:sz w:val="22"/>
          <w:szCs w:val="22"/>
        </w:rPr>
        <w:t xml:space="preserve"> 202</w:t>
      </w:r>
      <w:r w:rsidR="000E6703">
        <w:rPr>
          <w:rFonts w:asciiTheme="minorHAnsi" w:hAnsiTheme="minorHAnsi" w:cstheme="minorBidi"/>
          <w:i/>
          <w:iCs/>
          <w:color w:val="000000" w:themeColor="text1"/>
          <w:sz w:val="22"/>
          <w:szCs w:val="22"/>
        </w:rPr>
        <w:t>6</w:t>
      </w:r>
      <w:r w:rsidR="21D603ED" w:rsidRPr="6B5CCCAE">
        <w:rPr>
          <w:rFonts w:asciiTheme="minorHAnsi" w:hAnsiTheme="minorHAnsi" w:cstheme="minorBidi"/>
          <w:i/>
          <w:iCs/>
          <w:color w:val="000000" w:themeColor="text1"/>
          <w:sz w:val="22"/>
          <w:szCs w:val="22"/>
        </w:rPr>
        <w:t xml:space="preserve"> ALJ ruling</w:t>
      </w:r>
      <w:r w:rsidRPr="6B5CCCAE">
        <w:rPr>
          <w:rFonts w:asciiTheme="minorHAnsi" w:hAnsiTheme="minorHAnsi" w:cstheme="minorBidi"/>
          <w:i/>
          <w:iCs/>
          <w:color w:val="000000" w:themeColor="text1"/>
          <w:sz w:val="22"/>
          <w:szCs w:val="22"/>
        </w:rPr>
        <w:t>.  A Conforming Portfolio is one that utilizes the LSE’s assigned load forecast and is consistent with the Commission-adopted Preferred System Portfolio according to the following criteria:</w:t>
      </w:r>
    </w:p>
    <w:p w14:paraId="109E9419" w14:textId="77777777" w:rsidR="00B934AD" w:rsidRPr="0046292E" w:rsidRDefault="00B934AD" w:rsidP="00D93411">
      <w:pPr>
        <w:rPr>
          <w:rFonts w:asciiTheme="minorHAnsi" w:hAnsiTheme="minorHAnsi" w:cstheme="minorHAnsi"/>
          <w:i/>
          <w:iCs/>
          <w:sz w:val="22"/>
          <w:szCs w:val="22"/>
        </w:rPr>
      </w:pPr>
    </w:p>
    <w:p w14:paraId="6FECF9AA" w14:textId="1C185C55" w:rsidR="00AA6723" w:rsidRPr="00AA6723" w:rsidRDefault="67826199" w:rsidP="6B5CCCAE">
      <w:pPr>
        <w:pStyle w:val="ListParagraph"/>
        <w:numPr>
          <w:ilvl w:val="0"/>
          <w:numId w:val="6"/>
        </w:numPr>
        <w:spacing w:after="120"/>
        <w:rPr>
          <w:rFonts w:eastAsiaTheme="minorEastAsia"/>
          <w:i/>
          <w:iCs/>
          <w:color w:val="000000" w:themeColor="text1"/>
        </w:rPr>
      </w:pPr>
      <w:r w:rsidRPr="6B5CCCAE">
        <w:rPr>
          <w:i/>
          <w:iCs/>
          <w:color w:val="000000" w:themeColor="text1"/>
        </w:rPr>
        <w:t xml:space="preserve">For the </w:t>
      </w:r>
      <w:r w:rsidR="68918BED" w:rsidRPr="6B5CCCAE">
        <w:rPr>
          <w:i/>
          <w:iCs/>
          <w:color w:val="000000" w:themeColor="text1"/>
        </w:rPr>
        <w:t xml:space="preserve">8 </w:t>
      </w:r>
      <w:r w:rsidRPr="6B5CCCAE">
        <w:rPr>
          <w:i/>
          <w:iCs/>
          <w:color w:val="000000" w:themeColor="text1"/>
        </w:rPr>
        <w:t xml:space="preserve">MMT conforming portfolio, achieves emissions equal to or lower than the </w:t>
      </w:r>
      <w:r w:rsidR="28FEAFA8" w:rsidRPr="6B5CCCAE">
        <w:rPr>
          <w:i/>
          <w:iCs/>
          <w:color w:val="000000" w:themeColor="text1"/>
        </w:rPr>
        <w:t>LSE</w:t>
      </w:r>
      <w:r w:rsidR="252EC235" w:rsidRPr="6B5CCCAE">
        <w:rPr>
          <w:i/>
          <w:iCs/>
          <w:color w:val="000000" w:themeColor="text1"/>
        </w:rPr>
        <w:t xml:space="preserve">’s </w:t>
      </w:r>
      <w:r w:rsidR="005803F4">
        <w:rPr>
          <w:i/>
          <w:iCs/>
          <w:color w:val="000000" w:themeColor="text1"/>
        </w:rPr>
        <w:t>assigned</w:t>
      </w:r>
      <w:r w:rsidR="252EC235" w:rsidRPr="6B5CCCAE">
        <w:rPr>
          <w:i/>
          <w:iCs/>
          <w:color w:val="000000" w:themeColor="text1"/>
        </w:rPr>
        <w:t xml:space="preserve"> 8 MMT 2045 </w:t>
      </w:r>
      <w:r w:rsidRPr="6B5CCCAE">
        <w:rPr>
          <w:i/>
          <w:iCs/>
          <w:color w:val="000000" w:themeColor="text1"/>
        </w:rPr>
        <w:t>GHG Emissions Benchmark</w:t>
      </w:r>
      <w:r w:rsidR="005803F4">
        <w:rPr>
          <w:i/>
          <w:iCs/>
          <w:color w:val="000000" w:themeColor="text1"/>
        </w:rPr>
        <w:t>.</w:t>
      </w:r>
    </w:p>
    <w:p w14:paraId="36869680" w14:textId="77777777" w:rsidR="00155136" w:rsidRPr="00155136" w:rsidRDefault="006A238D" w:rsidP="00155136">
      <w:pPr>
        <w:pStyle w:val="ListParagraph"/>
        <w:numPr>
          <w:ilvl w:val="0"/>
          <w:numId w:val="6"/>
        </w:numPr>
        <w:spacing w:after="120"/>
        <w:contextualSpacing w:val="0"/>
        <w:rPr>
          <w:i/>
          <w:iCs/>
        </w:rPr>
      </w:pPr>
      <w:r w:rsidRPr="00B03EB9">
        <w:rPr>
          <w:rFonts w:eastAsia="Calibri" w:cstheme="minorHAnsi"/>
          <w:i/>
          <w:iCs/>
          <w:spacing w:val="1"/>
          <w:position w:val="1"/>
        </w:rPr>
        <w:t>L</w:t>
      </w:r>
      <w:r w:rsidRPr="00B03EB9">
        <w:rPr>
          <w:rFonts w:eastAsia="Calibri" w:cstheme="minorHAnsi"/>
          <w:i/>
          <w:iCs/>
          <w:spacing w:val="-1"/>
          <w:position w:val="1"/>
        </w:rPr>
        <w:t>S</w:t>
      </w:r>
      <w:r w:rsidRPr="00B03EB9">
        <w:rPr>
          <w:rFonts w:eastAsia="Calibri" w:cstheme="minorHAnsi"/>
          <w:i/>
          <w:iCs/>
          <w:position w:val="1"/>
        </w:rPr>
        <w:t>Es</w:t>
      </w:r>
      <w:r w:rsidRPr="00B03EB9">
        <w:rPr>
          <w:rFonts w:eastAsia="Calibri" w:cstheme="minorHAnsi"/>
          <w:i/>
          <w:iCs/>
          <w:spacing w:val="1"/>
          <w:position w:val="1"/>
        </w:rPr>
        <w:t xml:space="preserve"> should use </w:t>
      </w:r>
      <w:r w:rsidRPr="00B03EB9">
        <w:rPr>
          <w:rFonts w:eastAsia="Calibri" w:cstheme="minorHAnsi"/>
          <w:i/>
          <w:iCs/>
          <w:position w:val="1"/>
        </w:rPr>
        <w:t>their</w:t>
      </w:r>
      <w:r w:rsidRPr="00B03EB9">
        <w:rPr>
          <w:rFonts w:eastAsia="Calibri" w:cstheme="minorHAnsi"/>
          <w:i/>
          <w:iCs/>
          <w:spacing w:val="-2"/>
          <w:position w:val="1"/>
        </w:rPr>
        <w:t xml:space="preserve"> individual </w:t>
      </w:r>
      <w:r w:rsidRPr="00B03EB9">
        <w:rPr>
          <w:rFonts w:eastAsia="Calibri" w:cstheme="minorHAnsi"/>
          <w:i/>
          <w:iCs/>
          <w:position w:val="1"/>
        </w:rPr>
        <w:t>lo</w:t>
      </w:r>
      <w:r w:rsidRPr="00B03EB9">
        <w:rPr>
          <w:rFonts w:eastAsia="Calibri" w:cstheme="minorHAnsi"/>
          <w:i/>
          <w:iCs/>
          <w:spacing w:val="-1"/>
          <w:position w:val="1"/>
        </w:rPr>
        <w:t>a</w:t>
      </w:r>
      <w:r w:rsidRPr="00B03EB9">
        <w:rPr>
          <w:rFonts w:eastAsia="Calibri" w:cstheme="minorHAnsi"/>
          <w:i/>
          <w:iCs/>
          <w:position w:val="1"/>
        </w:rPr>
        <w:t>d</w:t>
      </w:r>
      <w:r w:rsidRPr="00B03EB9">
        <w:rPr>
          <w:rFonts w:eastAsia="Calibri" w:cstheme="minorHAnsi"/>
          <w:i/>
          <w:iCs/>
          <w:spacing w:val="-1"/>
          <w:position w:val="1"/>
        </w:rPr>
        <w:t xml:space="preserve"> </w:t>
      </w:r>
      <w:r w:rsidRPr="00B03EB9">
        <w:rPr>
          <w:rFonts w:eastAsia="Calibri" w:cstheme="minorHAnsi"/>
          <w:i/>
          <w:iCs/>
          <w:position w:val="1"/>
        </w:rPr>
        <w:t>as</w:t>
      </w:r>
      <w:r w:rsidRPr="00B03EB9">
        <w:rPr>
          <w:rFonts w:eastAsia="Calibri" w:cstheme="minorHAnsi"/>
          <w:i/>
          <w:iCs/>
          <w:spacing w:val="1"/>
          <w:position w:val="1"/>
        </w:rPr>
        <w:t>s</w:t>
      </w:r>
      <w:r w:rsidRPr="00B03EB9">
        <w:rPr>
          <w:rFonts w:eastAsia="Calibri" w:cstheme="minorHAnsi"/>
          <w:i/>
          <w:iCs/>
          <w:spacing w:val="-3"/>
          <w:position w:val="1"/>
        </w:rPr>
        <w:t>i</w:t>
      </w:r>
      <w:r w:rsidRPr="00B03EB9">
        <w:rPr>
          <w:rFonts w:eastAsia="Calibri" w:cstheme="minorHAnsi"/>
          <w:i/>
          <w:iCs/>
          <w:spacing w:val="-1"/>
          <w:position w:val="1"/>
        </w:rPr>
        <w:t>gn</w:t>
      </w:r>
      <w:r w:rsidRPr="00B03EB9">
        <w:rPr>
          <w:rFonts w:eastAsia="Calibri" w:cstheme="minorHAnsi"/>
          <w:i/>
          <w:iCs/>
          <w:position w:val="1"/>
        </w:rPr>
        <w:t>ment</w:t>
      </w:r>
      <w:r w:rsidRPr="00B03EB9">
        <w:rPr>
          <w:rFonts w:eastAsia="Calibri" w:cstheme="minorHAnsi"/>
          <w:i/>
          <w:iCs/>
          <w:spacing w:val="1"/>
          <w:position w:val="1"/>
        </w:rPr>
        <w:t xml:space="preserve"> as </w:t>
      </w:r>
      <w:r w:rsidRPr="00B03EB9">
        <w:rPr>
          <w:rFonts w:eastAsia="Calibri" w:cstheme="minorHAnsi"/>
          <w:i/>
          <w:iCs/>
          <w:position w:val="1"/>
        </w:rPr>
        <w:t>i</w:t>
      </w:r>
      <w:r w:rsidRPr="00B03EB9">
        <w:rPr>
          <w:rFonts w:eastAsia="Calibri" w:cstheme="minorHAnsi"/>
          <w:i/>
          <w:iCs/>
          <w:spacing w:val="-1"/>
          <w:position w:val="1"/>
        </w:rPr>
        <w:t>nd</w:t>
      </w:r>
      <w:r w:rsidRPr="00B03EB9">
        <w:rPr>
          <w:rFonts w:eastAsia="Calibri" w:cstheme="minorHAnsi"/>
          <w:i/>
          <w:iCs/>
          <w:position w:val="1"/>
        </w:rPr>
        <w:t>i</w:t>
      </w:r>
      <w:r w:rsidRPr="00B03EB9">
        <w:rPr>
          <w:rFonts w:eastAsia="Calibri" w:cstheme="minorHAnsi"/>
          <w:i/>
          <w:iCs/>
          <w:spacing w:val="-1"/>
          <w:position w:val="1"/>
        </w:rPr>
        <w:t>ca</w:t>
      </w:r>
      <w:r w:rsidRPr="00B03EB9">
        <w:rPr>
          <w:rFonts w:eastAsia="Calibri" w:cstheme="minorHAnsi"/>
          <w:i/>
          <w:iCs/>
          <w:position w:val="1"/>
        </w:rPr>
        <w:t>ted a</w:t>
      </w:r>
      <w:r w:rsidRPr="00B03EB9">
        <w:rPr>
          <w:rFonts w:eastAsia="Calibri" w:cstheme="minorHAnsi"/>
          <w:i/>
          <w:iCs/>
          <w:spacing w:val="-1"/>
          <w:position w:val="1"/>
        </w:rPr>
        <w:t>b</w:t>
      </w:r>
      <w:r w:rsidRPr="00B03EB9">
        <w:rPr>
          <w:rFonts w:eastAsia="Calibri" w:cstheme="minorHAnsi"/>
          <w:i/>
          <w:iCs/>
          <w:position w:val="1"/>
        </w:rPr>
        <w:t>ove</w:t>
      </w:r>
      <w:r w:rsidR="005803F4">
        <w:rPr>
          <w:rFonts w:eastAsia="Calibri" w:cstheme="minorHAnsi"/>
          <w:i/>
          <w:iCs/>
          <w:position w:val="1"/>
        </w:rPr>
        <w:t>.</w:t>
      </w:r>
    </w:p>
    <w:p w14:paraId="4ABE1CD6" w14:textId="45AF2238" w:rsidR="006A238D" w:rsidRPr="00155136" w:rsidRDefault="46BABE5D" w:rsidP="00155136">
      <w:pPr>
        <w:pStyle w:val="ListParagraph"/>
        <w:numPr>
          <w:ilvl w:val="0"/>
          <w:numId w:val="6"/>
        </w:numPr>
        <w:spacing w:after="120"/>
        <w:contextualSpacing w:val="0"/>
        <w:rPr>
          <w:i/>
          <w:iCs/>
        </w:rPr>
      </w:pPr>
      <w:r w:rsidRPr="00155136">
        <w:rPr>
          <w:i/>
          <w:iCs/>
        </w:rPr>
        <w:t>Use</w:t>
      </w:r>
      <w:r w:rsidR="4F9F4D48" w:rsidRPr="00155136">
        <w:rPr>
          <w:i/>
          <w:iCs/>
        </w:rPr>
        <w:t>s</w:t>
      </w:r>
      <w:r w:rsidRPr="00155136">
        <w:rPr>
          <w:i/>
          <w:iCs/>
        </w:rPr>
        <w:t xml:space="preserve"> i</w:t>
      </w:r>
      <w:r w:rsidRPr="00155136">
        <w:rPr>
          <w:i/>
          <w:iCs/>
          <w:spacing w:val="-1"/>
        </w:rPr>
        <w:t>npu</w:t>
      </w:r>
      <w:r w:rsidRPr="00155136">
        <w:rPr>
          <w:i/>
          <w:iCs/>
        </w:rPr>
        <w:t xml:space="preserve">ts and </w:t>
      </w:r>
      <w:r w:rsidRPr="00155136">
        <w:rPr>
          <w:i/>
          <w:iCs/>
          <w:spacing w:val="-3"/>
        </w:rPr>
        <w:t>a</w:t>
      </w:r>
      <w:r w:rsidRPr="00155136">
        <w:rPr>
          <w:i/>
          <w:iCs/>
        </w:rPr>
        <w:t>s</w:t>
      </w:r>
      <w:r w:rsidRPr="00155136">
        <w:rPr>
          <w:i/>
          <w:iCs/>
          <w:spacing w:val="1"/>
        </w:rPr>
        <w:t>s</w:t>
      </w:r>
      <w:r w:rsidRPr="00155136">
        <w:rPr>
          <w:i/>
          <w:iCs/>
          <w:spacing w:val="-1"/>
        </w:rPr>
        <w:t>u</w:t>
      </w:r>
      <w:r w:rsidRPr="00155136">
        <w:rPr>
          <w:i/>
          <w:iCs/>
        </w:rPr>
        <w:t>mptio</w:t>
      </w:r>
      <w:r w:rsidRPr="00155136">
        <w:rPr>
          <w:i/>
          <w:iCs/>
          <w:spacing w:val="-4"/>
        </w:rPr>
        <w:t>n</w:t>
      </w:r>
      <w:r w:rsidRPr="00155136">
        <w:rPr>
          <w:i/>
          <w:iCs/>
        </w:rPr>
        <w:t xml:space="preserve">s </w:t>
      </w:r>
      <w:r w:rsidR="7A642BAE" w:rsidRPr="00155136">
        <w:rPr>
          <w:i/>
          <w:iCs/>
          <w:spacing w:val="1"/>
        </w:rPr>
        <w:t>consistent with</w:t>
      </w:r>
      <w:r w:rsidRPr="00155136">
        <w:rPr>
          <w:i/>
          <w:iCs/>
          <w:spacing w:val="1"/>
        </w:rPr>
        <w:t xml:space="preserve"> </w:t>
      </w:r>
      <w:r w:rsidR="49D39E5E" w:rsidRPr="00155136">
        <w:rPr>
          <w:i/>
          <w:iCs/>
          <w:spacing w:val="1"/>
        </w:rPr>
        <w:t xml:space="preserve">what will be </w:t>
      </w:r>
      <w:r w:rsidR="00C74B69">
        <w:rPr>
          <w:i/>
          <w:iCs/>
          <w:spacing w:val="1"/>
        </w:rPr>
        <w:t xml:space="preserve">finalized and </w:t>
      </w:r>
      <w:r w:rsidR="49D39E5E" w:rsidRPr="00155136">
        <w:rPr>
          <w:i/>
          <w:iCs/>
          <w:spacing w:val="1"/>
        </w:rPr>
        <w:t xml:space="preserve">posted on </w:t>
      </w:r>
      <w:r w:rsidR="44B75B67" w:rsidRPr="00155136">
        <w:rPr>
          <w:i/>
          <w:iCs/>
        </w:rPr>
        <w:t xml:space="preserve">the 2024-2026 IRP </w:t>
      </w:r>
      <w:r w:rsidR="008B4570">
        <w:rPr>
          <w:i/>
          <w:iCs/>
        </w:rPr>
        <w:t>Cycle Events and</w:t>
      </w:r>
      <w:r w:rsidR="00E21E20">
        <w:rPr>
          <w:i/>
          <w:iCs/>
        </w:rPr>
        <w:t xml:space="preserve"> Materials Website</w:t>
      </w:r>
      <w:r w:rsidR="008B4570">
        <w:rPr>
          <w:i/>
          <w:iCs/>
        </w:rPr>
        <w:t xml:space="preserve"> </w:t>
      </w:r>
      <w:r w:rsidR="009450B9">
        <w:rPr>
          <w:rStyle w:val="FootnoteReference"/>
          <w:i/>
          <w:iCs/>
        </w:rPr>
        <w:footnoteReference w:id="3"/>
      </w:r>
      <w:r w:rsidRPr="00155136">
        <w:rPr>
          <w:i/>
          <w:iCs/>
        </w:rPr>
        <w:t xml:space="preserve"> </w:t>
      </w:r>
      <w:r w:rsidRPr="00155136">
        <w:rPr>
          <w:i/>
          <w:iCs/>
          <w:spacing w:val="1"/>
        </w:rPr>
        <w:t xml:space="preserve">with </w:t>
      </w:r>
      <w:r w:rsidRPr="00155136">
        <w:rPr>
          <w:i/>
          <w:iCs/>
          <w:spacing w:val="-1"/>
        </w:rPr>
        <w:t>t</w:t>
      </w:r>
      <w:r w:rsidRPr="00155136">
        <w:rPr>
          <w:i/>
          <w:iCs/>
        </w:rPr>
        <w:t>h</w:t>
      </w:r>
      <w:r w:rsidRPr="00155136">
        <w:rPr>
          <w:i/>
          <w:iCs/>
          <w:spacing w:val="-1"/>
        </w:rPr>
        <w:t>e fol</w:t>
      </w:r>
      <w:r w:rsidRPr="00155136">
        <w:rPr>
          <w:i/>
          <w:iCs/>
        </w:rPr>
        <w:t>l</w:t>
      </w:r>
      <w:r w:rsidRPr="00155136">
        <w:rPr>
          <w:i/>
          <w:iCs/>
          <w:spacing w:val="-1"/>
        </w:rPr>
        <w:t>owi</w:t>
      </w:r>
      <w:r w:rsidRPr="00155136">
        <w:rPr>
          <w:i/>
          <w:iCs/>
        </w:rPr>
        <w:t>n</w:t>
      </w:r>
      <w:r w:rsidRPr="00155136">
        <w:rPr>
          <w:i/>
          <w:iCs/>
          <w:spacing w:val="1"/>
        </w:rPr>
        <w:t>g e</w:t>
      </w:r>
      <w:r w:rsidRPr="00155136">
        <w:rPr>
          <w:i/>
          <w:iCs/>
        </w:rPr>
        <w:t>x</w:t>
      </w:r>
      <w:r w:rsidRPr="00155136">
        <w:rPr>
          <w:i/>
          <w:iCs/>
          <w:spacing w:val="-4"/>
        </w:rPr>
        <w:t>ce</w:t>
      </w:r>
      <w:r w:rsidRPr="00155136">
        <w:rPr>
          <w:i/>
          <w:iCs/>
        </w:rPr>
        <w:t>p</w:t>
      </w:r>
      <w:r w:rsidRPr="00155136">
        <w:rPr>
          <w:i/>
          <w:iCs/>
          <w:spacing w:val="-1"/>
        </w:rPr>
        <w:t>tio</w:t>
      </w:r>
      <w:r w:rsidRPr="00155136">
        <w:rPr>
          <w:i/>
          <w:iCs/>
        </w:rPr>
        <w:t>n</w:t>
      </w:r>
      <w:r w:rsidRPr="00155136">
        <w:rPr>
          <w:i/>
          <w:iCs/>
          <w:spacing w:val="-1"/>
        </w:rPr>
        <w:t xml:space="preserve">s </w:t>
      </w:r>
      <w:r w:rsidRPr="00155136">
        <w:rPr>
          <w:i/>
          <w:iCs/>
        </w:rPr>
        <w:t>ba</w:t>
      </w:r>
      <w:r w:rsidRPr="00155136">
        <w:rPr>
          <w:i/>
          <w:iCs/>
          <w:spacing w:val="-1"/>
        </w:rPr>
        <w:t>sed on u</w:t>
      </w:r>
      <w:r w:rsidRPr="00155136">
        <w:rPr>
          <w:i/>
          <w:iCs/>
        </w:rPr>
        <w:t>pda</w:t>
      </w:r>
      <w:r w:rsidRPr="00155136">
        <w:rPr>
          <w:i/>
          <w:iCs/>
          <w:spacing w:val="-1"/>
        </w:rPr>
        <w:t>ted i</w:t>
      </w:r>
      <w:r w:rsidRPr="00155136">
        <w:rPr>
          <w:i/>
          <w:iCs/>
        </w:rPr>
        <w:t>n</w:t>
      </w:r>
      <w:r w:rsidRPr="00155136">
        <w:rPr>
          <w:i/>
          <w:iCs/>
          <w:spacing w:val="-2"/>
        </w:rPr>
        <w:t>fo</w:t>
      </w:r>
      <w:r w:rsidRPr="00155136">
        <w:rPr>
          <w:i/>
          <w:iCs/>
        </w:rPr>
        <w:t>r</w:t>
      </w:r>
      <w:r w:rsidRPr="00155136">
        <w:rPr>
          <w:i/>
          <w:iCs/>
          <w:spacing w:val="-1"/>
        </w:rPr>
        <w:t>matio</w:t>
      </w:r>
      <w:r w:rsidRPr="00155136">
        <w:rPr>
          <w:i/>
          <w:iCs/>
        </w:rPr>
        <w:t>n:</w:t>
      </w:r>
    </w:p>
    <w:p w14:paraId="7A6522F8" w14:textId="51A51977" w:rsidR="006A238D" w:rsidRPr="005902F0" w:rsidRDefault="5B93FD96" w:rsidP="2536E028">
      <w:pPr>
        <w:pStyle w:val="ListParagraph"/>
        <w:numPr>
          <w:ilvl w:val="1"/>
          <w:numId w:val="6"/>
        </w:numPr>
        <w:spacing w:after="120"/>
        <w:rPr>
          <w:rFonts w:eastAsiaTheme="minorEastAsia"/>
          <w:i/>
          <w:iCs/>
        </w:rPr>
      </w:pPr>
      <w:r w:rsidRPr="2536E028">
        <w:rPr>
          <w:i/>
          <w:iCs/>
        </w:rPr>
        <w:t>If the LSE has bette</w:t>
      </w:r>
      <w:r w:rsidR="6C9AF310" w:rsidRPr="2536E028">
        <w:rPr>
          <w:i/>
          <w:iCs/>
        </w:rPr>
        <w:t>r</w:t>
      </w:r>
      <w:r w:rsidR="74CDF9DF" w:rsidRPr="2536E028">
        <w:rPr>
          <w:i/>
          <w:iCs/>
        </w:rPr>
        <w:t xml:space="preserve"> capital</w:t>
      </w:r>
      <w:r w:rsidR="684D292F" w:rsidRPr="2536E028">
        <w:rPr>
          <w:i/>
          <w:iCs/>
        </w:rPr>
        <w:t xml:space="preserve"> cost</w:t>
      </w:r>
      <w:r w:rsidR="2436588F" w:rsidRPr="2536E028">
        <w:rPr>
          <w:i/>
          <w:iCs/>
        </w:rPr>
        <w:t xml:space="preserve"> and financing</w:t>
      </w:r>
      <w:r w:rsidR="684D292F" w:rsidRPr="2536E028">
        <w:rPr>
          <w:i/>
          <w:iCs/>
        </w:rPr>
        <w:t xml:space="preserve"> </w:t>
      </w:r>
      <w:r w:rsidRPr="2536E028">
        <w:rPr>
          <w:i/>
          <w:iCs/>
        </w:rPr>
        <w:t xml:space="preserve">information that more accurately reflects its situation, the LSE is free to use </w:t>
      </w:r>
      <w:r w:rsidR="2436588F" w:rsidRPr="2536E028">
        <w:rPr>
          <w:i/>
          <w:iCs/>
        </w:rPr>
        <w:t>those</w:t>
      </w:r>
      <w:r w:rsidRPr="2536E028">
        <w:rPr>
          <w:i/>
          <w:iCs/>
        </w:rPr>
        <w:t xml:space="preserve"> input</w:t>
      </w:r>
      <w:r w:rsidR="520F560B" w:rsidRPr="2536E028">
        <w:rPr>
          <w:i/>
          <w:iCs/>
        </w:rPr>
        <w:t>s</w:t>
      </w:r>
      <w:r w:rsidRPr="2536E028">
        <w:rPr>
          <w:i/>
          <w:iCs/>
        </w:rPr>
        <w:t xml:space="preserve"> and/or assumption</w:t>
      </w:r>
      <w:r w:rsidR="520F560B" w:rsidRPr="2536E028">
        <w:rPr>
          <w:i/>
          <w:iCs/>
        </w:rPr>
        <w:t>s</w:t>
      </w:r>
      <w:r w:rsidRPr="2536E028">
        <w:rPr>
          <w:i/>
          <w:iCs/>
        </w:rPr>
        <w:t>.  For example, a</w:t>
      </w:r>
      <w:r w:rsidR="2D508849" w:rsidRPr="2536E028">
        <w:rPr>
          <w:i/>
          <w:iCs/>
        </w:rPr>
        <w:t>n</w:t>
      </w:r>
      <w:r w:rsidRPr="2536E028">
        <w:rPr>
          <w:i/>
          <w:iCs/>
        </w:rPr>
        <w:t xml:space="preserve"> LSE may have its own view of future resource levelized costs and it is free to use this information to develop its portfolio.  </w:t>
      </w:r>
      <w:r w:rsidR="4DB28999" w:rsidRPr="2536E028">
        <w:rPr>
          <w:i/>
          <w:iCs/>
        </w:rPr>
        <w:t>The</w:t>
      </w:r>
      <w:r w:rsidR="79EE9A59" w:rsidRPr="2536E028">
        <w:rPr>
          <w:i/>
          <w:iCs/>
        </w:rPr>
        <w:t xml:space="preserve"> </w:t>
      </w:r>
      <w:r w:rsidRPr="2536E028">
        <w:rPr>
          <w:i/>
          <w:iCs/>
        </w:rPr>
        <w:t xml:space="preserve">LSE should clearly identify, and provide an explanation for, instances where it used its own assumption in lieu of the default </w:t>
      </w:r>
      <w:r w:rsidR="00C74B69">
        <w:rPr>
          <w:i/>
          <w:iCs/>
        </w:rPr>
        <w:t xml:space="preserve">Final </w:t>
      </w:r>
      <w:r w:rsidR="48ED4978" w:rsidRPr="2536E028">
        <w:rPr>
          <w:i/>
          <w:iCs/>
        </w:rPr>
        <w:t>2024-2026 IRP Inputs and Assumptions.</w:t>
      </w:r>
    </w:p>
    <w:p w14:paraId="14FB6D25" w14:textId="77777777" w:rsidR="03B50385" w:rsidRDefault="2C13FA98" w:rsidP="007040EF">
      <w:pPr>
        <w:pStyle w:val="ListParagraph"/>
        <w:numPr>
          <w:ilvl w:val="0"/>
          <w:numId w:val="6"/>
        </w:numPr>
        <w:spacing w:after="120"/>
        <w:rPr>
          <w:rFonts w:eastAsiaTheme="minorEastAsia"/>
          <w:i/>
          <w:iCs/>
        </w:rPr>
      </w:pPr>
      <w:r w:rsidRPr="5DF70F7A">
        <w:rPr>
          <w:i/>
          <w:iCs/>
        </w:rPr>
        <w:t xml:space="preserve">Completing all three filing items (Resource Data Template, CSP </w:t>
      </w:r>
      <w:r w:rsidR="4F99B37C" w:rsidRPr="5DF70F7A">
        <w:rPr>
          <w:i/>
          <w:iCs/>
        </w:rPr>
        <w:t>calculator</w:t>
      </w:r>
      <w:r w:rsidRPr="5DF70F7A">
        <w:rPr>
          <w:i/>
          <w:iCs/>
        </w:rPr>
        <w:t xml:space="preserve">, and Narrative template) according to completeness definition which has been provided in the "Filing Requirements </w:t>
      </w:r>
      <w:r w:rsidR="00155236" w:rsidRPr="5DF70F7A">
        <w:rPr>
          <w:i/>
          <w:iCs/>
        </w:rPr>
        <w:t>Overview</w:t>
      </w:r>
      <w:r w:rsidRPr="5DF70F7A">
        <w:rPr>
          <w:i/>
          <w:iCs/>
        </w:rPr>
        <w:t>" document.</w:t>
      </w:r>
    </w:p>
    <w:p w14:paraId="0C96F165" w14:textId="77777777" w:rsidR="7270DB3F" w:rsidRPr="00C07DC1" w:rsidRDefault="6F8ADBD3" w:rsidP="2536E028">
      <w:pPr>
        <w:spacing w:after="200"/>
        <w:rPr>
          <w:rFonts w:asciiTheme="minorHAnsi" w:eastAsia="Palatino" w:hAnsiTheme="minorHAnsi" w:cstheme="minorBidi"/>
          <w:i/>
          <w:iCs/>
          <w:sz w:val="22"/>
          <w:szCs w:val="22"/>
        </w:rPr>
      </w:pPr>
      <w:r w:rsidRPr="000E6703">
        <w:rPr>
          <w:rFonts w:asciiTheme="minorHAnsi" w:eastAsia="Palatino" w:hAnsiTheme="minorHAnsi" w:cstheme="minorBidi"/>
          <w:i/>
          <w:iCs/>
          <w:sz w:val="22"/>
          <w:szCs w:val="22"/>
        </w:rPr>
        <w:t xml:space="preserve">For a more comprehensive definition of a conforming portfolio refer to the "Filing Requirements </w:t>
      </w:r>
      <w:r w:rsidR="1F7C5B42" w:rsidRPr="000E6703">
        <w:rPr>
          <w:rFonts w:asciiTheme="minorHAnsi" w:eastAsia="Palatino" w:hAnsiTheme="minorHAnsi" w:cstheme="minorBidi"/>
          <w:i/>
          <w:iCs/>
          <w:sz w:val="22"/>
          <w:szCs w:val="22"/>
        </w:rPr>
        <w:t>Overview</w:t>
      </w:r>
      <w:r w:rsidRPr="000E6703">
        <w:rPr>
          <w:rFonts w:asciiTheme="minorHAnsi" w:eastAsia="Palatino" w:hAnsiTheme="minorHAnsi" w:cstheme="minorBidi"/>
          <w:i/>
          <w:iCs/>
          <w:sz w:val="22"/>
          <w:szCs w:val="22"/>
        </w:rPr>
        <w:t>" document.</w:t>
      </w:r>
    </w:p>
    <w:p w14:paraId="15B77813" w14:textId="7302C14B" w:rsidR="005A2656" w:rsidRPr="0046292E" w:rsidRDefault="4E708AA6" w:rsidP="6B5CCCAE">
      <w:pPr>
        <w:rPr>
          <w:rFonts w:asciiTheme="minorHAnsi" w:hAnsiTheme="minorHAnsi" w:cstheme="minorBidi"/>
          <w:i/>
          <w:iCs/>
          <w:color w:val="4472C4" w:themeColor="accent1"/>
          <w:sz w:val="22"/>
          <w:szCs w:val="22"/>
        </w:rPr>
      </w:pPr>
      <w:r w:rsidRPr="6B5CCCAE">
        <w:rPr>
          <w:rFonts w:asciiTheme="minorHAnsi" w:hAnsiTheme="minorHAnsi" w:cstheme="minorBidi"/>
          <w:i/>
          <w:iCs/>
          <w:sz w:val="22"/>
          <w:szCs w:val="22"/>
        </w:rPr>
        <w:t xml:space="preserve">LSEs may study and report multiple Conforming Portfolios for </w:t>
      </w:r>
      <w:r w:rsidR="7245D426" w:rsidRPr="6B5CCCAE">
        <w:rPr>
          <w:rFonts w:asciiTheme="minorHAnsi" w:hAnsiTheme="minorHAnsi" w:cstheme="minorBidi"/>
          <w:i/>
          <w:iCs/>
          <w:sz w:val="22"/>
          <w:szCs w:val="22"/>
        </w:rPr>
        <w:t>the</w:t>
      </w:r>
      <w:r w:rsidR="0F800E82" w:rsidRPr="6B5CCCAE">
        <w:rPr>
          <w:rFonts w:asciiTheme="minorHAnsi" w:hAnsiTheme="minorHAnsi" w:cstheme="minorBidi"/>
          <w:i/>
          <w:iCs/>
          <w:sz w:val="22"/>
          <w:szCs w:val="22"/>
        </w:rPr>
        <w:t xml:space="preserve"> 8 MMT by 2045 </w:t>
      </w:r>
      <w:r w:rsidRPr="6B5CCCAE">
        <w:rPr>
          <w:rFonts w:asciiTheme="minorHAnsi" w:hAnsiTheme="minorHAnsi" w:cstheme="minorBidi"/>
          <w:i/>
          <w:iCs/>
          <w:sz w:val="22"/>
          <w:szCs w:val="22"/>
        </w:rPr>
        <w:t xml:space="preserve">GHG target. LSEs are required to select </w:t>
      </w:r>
      <w:r w:rsidR="6F0452D9" w:rsidRPr="6B5CCCAE">
        <w:rPr>
          <w:rFonts w:asciiTheme="minorHAnsi" w:hAnsiTheme="minorHAnsi" w:cstheme="minorBidi"/>
          <w:i/>
          <w:iCs/>
          <w:sz w:val="22"/>
          <w:szCs w:val="22"/>
        </w:rPr>
        <w:t xml:space="preserve">one </w:t>
      </w:r>
      <w:r w:rsidRPr="6B5CCCAE">
        <w:rPr>
          <w:rFonts w:asciiTheme="minorHAnsi" w:hAnsiTheme="minorHAnsi" w:cstheme="minorBidi"/>
          <w:i/>
          <w:iCs/>
          <w:sz w:val="22"/>
          <w:szCs w:val="22"/>
        </w:rPr>
        <w:t>"Preferred Conforming Portfolio" among all Conforming Portfolios developed and submitted</w:t>
      </w:r>
      <w:r w:rsidR="7053F785" w:rsidRPr="6B5CCCAE">
        <w:rPr>
          <w:rFonts w:asciiTheme="minorHAnsi" w:hAnsiTheme="minorHAnsi" w:cstheme="minorBidi"/>
          <w:i/>
          <w:iCs/>
          <w:sz w:val="22"/>
          <w:szCs w:val="22"/>
        </w:rPr>
        <w:t>:</w:t>
      </w:r>
      <w:r w:rsidRPr="6B5CCCAE">
        <w:rPr>
          <w:rFonts w:asciiTheme="minorHAnsi" w:hAnsiTheme="minorHAnsi" w:cstheme="minorBidi"/>
          <w:i/>
          <w:iCs/>
          <w:sz w:val="22"/>
          <w:szCs w:val="22"/>
        </w:rPr>
        <w:t xml:space="preserve"> </w:t>
      </w:r>
      <w:r w:rsidR="4B67F412" w:rsidRPr="6B5CCCAE">
        <w:rPr>
          <w:rFonts w:asciiTheme="minorHAnsi" w:hAnsiTheme="minorHAnsi" w:cstheme="minorBidi"/>
          <w:i/>
          <w:iCs/>
          <w:sz w:val="22"/>
          <w:szCs w:val="22"/>
        </w:rPr>
        <w:t>that achieves emissions that are equal to or less than the LSE’s proportional share of a</w:t>
      </w:r>
      <w:r w:rsidR="00EC38E3">
        <w:rPr>
          <w:rFonts w:asciiTheme="minorHAnsi" w:hAnsiTheme="minorHAnsi" w:cstheme="minorBidi"/>
          <w:i/>
          <w:iCs/>
          <w:sz w:val="22"/>
          <w:szCs w:val="22"/>
        </w:rPr>
        <w:t>n</w:t>
      </w:r>
      <w:r w:rsidR="4B67F412" w:rsidRPr="6B5CCCAE">
        <w:rPr>
          <w:rFonts w:asciiTheme="minorHAnsi" w:hAnsiTheme="minorHAnsi" w:cstheme="minorBidi"/>
          <w:i/>
          <w:iCs/>
          <w:sz w:val="22"/>
          <w:szCs w:val="22"/>
        </w:rPr>
        <w:t xml:space="preserve"> </w:t>
      </w:r>
      <w:r w:rsidR="4B8F4C9F" w:rsidRPr="6B5CCCAE">
        <w:rPr>
          <w:rFonts w:asciiTheme="minorHAnsi" w:hAnsiTheme="minorHAnsi" w:cstheme="minorBidi"/>
          <w:i/>
          <w:iCs/>
          <w:sz w:val="22"/>
          <w:szCs w:val="22"/>
        </w:rPr>
        <w:t xml:space="preserve">8 MMT by 2045 </w:t>
      </w:r>
      <w:r w:rsidR="4B67F412" w:rsidRPr="6B5CCCAE">
        <w:rPr>
          <w:rFonts w:asciiTheme="minorHAnsi" w:hAnsiTheme="minorHAnsi" w:cstheme="minorBidi"/>
          <w:i/>
          <w:iCs/>
          <w:sz w:val="22"/>
          <w:szCs w:val="22"/>
        </w:rPr>
        <w:t xml:space="preserve">GHG target (the </w:t>
      </w:r>
      <w:r w:rsidR="290BD441" w:rsidRPr="6B5CCCAE">
        <w:rPr>
          <w:rFonts w:asciiTheme="minorHAnsi" w:hAnsiTheme="minorHAnsi" w:cstheme="minorBidi"/>
          <w:i/>
          <w:iCs/>
          <w:sz w:val="22"/>
          <w:szCs w:val="22"/>
        </w:rPr>
        <w:t>8</w:t>
      </w:r>
      <w:r w:rsidR="4B67F412" w:rsidRPr="6B5CCCAE">
        <w:rPr>
          <w:rFonts w:asciiTheme="minorHAnsi" w:hAnsiTheme="minorHAnsi" w:cstheme="minorBidi"/>
          <w:i/>
          <w:iCs/>
          <w:sz w:val="22"/>
          <w:szCs w:val="22"/>
        </w:rPr>
        <w:t xml:space="preserve"> MMT preferred conforming portfolio). </w:t>
      </w:r>
      <w:r w:rsidRPr="6B5CCCAE">
        <w:rPr>
          <w:rFonts w:asciiTheme="minorHAnsi" w:hAnsiTheme="minorHAnsi" w:cstheme="minorBidi"/>
          <w:i/>
          <w:iCs/>
          <w:sz w:val="22"/>
          <w:szCs w:val="22"/>
        </w:rPr>
        <w:t xml:space="preserve"> LSEs should justify the selection</w:t>
      </w:r>
      <w:r w:rsidR="5E42C384" w:rsidRPr="6B5CCCAE">
        <w:rPr>
          <w:rFonts w:asciiTheme="minorHAnsi" w:hAnsiTheme="minorHAnsi" w:cstheme="minorBidi"/>
          <w:i/>
          <w:iCs/>
          <w:sz w:val="22"/>
          <w:szCs w:val="22"/>
        </w:rPr>
        <w:t xml:space="preserve"> of</w:t>
      </w:r>
      <w:r w:rsidRPr="6B5CCCAE">
        <w:rPr>
          <w:rFonts w:asciiTheme="minorHAnsi" w:hAnsiTheme="minorHAnsi" w:cstheme="minorBidi"/>
          <w:i/>
          <w:iCs/>
          <w:sz w:val="22"/>
          <w:szCs w:val="22"/>
        </w:rPr>
        <w:t xml:space="preserve"> </w:t>
      </w:r>
      <w:r w:rsidR="009908FE">
        <w:rPr>
          <w:rFonts w:asciiTheme="minorHAnsi" w:hAnsiTheme="minorHAnsi" w:cstheme="minorBidi"/>
          <w:i/>
          <w:iCs/>
          <w:sz w:val="22"/>
          <w:szCs w:val="22"/>
        </w:rPr>
        <w:t>their Preferred Conforming Portfolio</w:t>
      </w:r>
      <w:r w:rsidRPr="6B5CCCAE">
        <w:rPr>
          <w:rFonts w:asciiTheme="minorHAnsi" w:hAnsiTheme="minorHAnsi" w:cstheme="minorBidi"/>
          <w:i/>
          <w:iCs/>
          <w:sz w:val="22"/>
          <w:szCs w:val="22"/>
        </w:rPr>
        <w:t>, including why the portfolio is consistent with all state goals and is the best representation for how the LSE plans to meet state goals.</w:t>
      </w:r>
      <w:r w:rsidR="2B34FA3B" w:rsidRPr="6B5CCCAE">
        <w:rPr>
          <w:rFonts w:asciiTheme="minorHAnsi" w:hAnsiTheme="minorHAnsi"/>
          <w:i/>
          <w:iCs/>
          <w:color w:val="000000" w:themeColor="text1"/>
          <w:sz w:val="22"/>
          <w:szCs w:val="22"/>
        </w:rPr>
        <w:t xml:space="preserve"> </w:t>
      </w:r>
    </w:p>
    <w:p w14:paraId="3A863636" w14:textId="77777777" w:rsidR="00931036" w:rsidRPr="0046292E" w:rsidRDefault="00931036" w:rsidP="23CB9D4E">
      <w:pPr>
        <w:rPr>
          <w:rFonts w:asciiTheme="minorHAnsi" w:hAnsiTheme="minorHAnsi" w:cstheme="minorBidi"/>
          <w:i/>
          <w:iCs/>
          <w:color w:val="4472C4" w:themeColor="accent1"/>
          <w:sz w:val="22"/>
          <w:szCs w:val="22"/>
        </w:rPr>
      </w:pPr>
    </w:p>
    <w:p w14:paraId="49DA9021" w14:textId="5EBC783A" w:rsidR="00CC7576" w:rsidRDefault="00CC7576" w:rsidP="58078F32">
      <w:pPr>
        <w:rPr>
          <w:rFonts w:asciiTheme="minorHAnsi" w:hAnsiTheme="minorHAnsi" w:cstheme="minorBidi"/>
          <w:i/>
          <w:iCs/>
          <w:color w:val="4472C4" w:themeColor="accent1"/>
          <w:sz w:val="22"/>
          <w:szCs w:val="22"/>
        </w:rPr>
      </w:pPr>
      <w:r w:rsidRPr="58078F32">
        <w:rPr>
          <w:rFonts w:asciiTheme="minorHAnsi" w:hAnsiTheme="minorHAnsi" w:cstheme="minorBidi"/>
          <w:i/>
          <w:iCs/>
          <w:sz w:val="22"/>
          <w:szCs w:val="22"/>
        </w:rPr>
        <w:t>LSE</w:t>
      </w:r>
      <w:r w:rsidR="1C6A3F6C"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may also study and report additional "Alternative Portfolios" developed from different assumptions from the Preferred System Plan. LSEs may propose to meet their load and GHG requirements with both supply-side and demand-side investments and must explain how these resources meet or beat their assigned load levels and GHG target.</w:t>
      </w:r>
    </w:p>
    <w:p w14:paraId="60D82C03" w14:textId="77777777" w:rsidR="00CC7576" w:rsidRPr="0046292E" w:rsidRDefault="00CC7576" w:rsidP="00CC7576">
      <w:pPr>
        <w:rPr>
          <w:rFonts w:asciiTheme="minorHAnsi" w:hAnsiTheme="minorHAnsi" w:cstheme="minorBidi"/>
          <w:i/>
          <w:color w:val="4472C4" w:themeColor="accent1"/>
          <w:sz w:val="22"/>
          <w:szCs w:val="22"/>
        </w:rPr>
      </w:pPr>
    </w:p>
    <w:p w14:paraId="601D49C0" w14:textId="2F6CDC8A" w:rsidR="00931036" w:rsidRPr="0046292E" w:rsidRDefault="7DC8233C" w:rsidP="72229263">
      <w:pPr>
        <w:rPr>
          <w:rFonts w:asciiTheme="minorHAnsi" w:hAnsiTheme="minorHAnsi" w:cstheme="minorBidi"/>
          <w:i/>
          <w:iCs/>
          <w:color w:val="4472C4" w:themeColor="accent1"/>
          <w:sz w:val="22"/>
          <w:szCs w:val="22"/>
        </w:rPr>
      </w:pPr>
      <w:r w:rsidRPr="0323D482">
        <w:rPr>
          <w:rFonts w:asciiTheme="minorHAnsi" w:hAnsiTheme="minorHAnsi" w:cstheme="minorBidi"/>
          <w:i/>
          <w:iCs/>
          <w:sz w:val="22"/>
          <w:szCs w:val="22"/>
        </w:rPr>
        <w:t>For all Alternative Portfolios developed, any deviations from the Conforming Portfolio must be explained and justified. If the LSE uses different</w:t>
      </w:r>
      <w:r w:rsidR="1A7FBF8B">
        <w:t xml:space="preserve"> </w:t>
      </w:r>
      <w:r w:rsidR="59235CB3" w:rsidRPr="0323D482">
        <w:rPr>
          <w:rFonts w:asciiTheme="minorHAnsi" w:hAnsiTheme="minorHAnsi" w:cstheme="minorBidi"/>
          <w:i/>
          <w:iCs/>
          <w:sz w:val="22"/>
          <w:szCs w:val="22"/>
        </w:rPr>
        <w:t>annual levels of</w:t>
      </w:r>
      <w:r w:rsidRPr="0323D482">
        <w:rPr>
          <w:rFonts w:asciiTheme="minorHAnsi" w:hAnsiTheme="minorHAnsi" w:cstheme="minorBidi"/>
          <w:i/>
          <w:iCs/>
          <w:sz w:val="22"/>
          <w:szCs w:val="22"/>
        </w:rPr>
        <w:t xml:space="preserve"> load modifier</w:t>
      </w:r>
      <w:r w:rsidR="5DFFDB37" w:rsidRPr="0323D482">
        <w:rPr>
          <w:rFonts w:asciiTheme="minorHAnsi" w:hAnsiTheme="minorHAnsi" w:cstheme="minorBidi"/>
          <w:i/>
          <w:iCs/>
          <w:sz w:val="22"/>
          <w:szCs w:val="22"/>
        </w:rPr>
        <w:t>s</w:t>
      </w:r>
      <w:r w:rsidRPr="0323D482">
        <w:rPr>
          <w:rFonts w:asciiTheme="minorHAnsi" w:hAnsiTheme="minorHAnsi" w:cstheme="minorBidi"/>
          <w:i/>
          <w:iCs/>
          <w:sz w:val="22"/>
          <w:szCs w:val="22"/>
        </w:rPr>
        <w:t xml:space="preserve"> as part of any Alternat</w:t>
      </w:r>
      <w:r w:rsidR="623F4C65" w:rsidRPr="0323D482">
        <w:rPr>
          <w:rFonts w:asciiTheme="minorHAnsi" w:hAnsiTheme="minorHAnsi" w:cstheme="minorBidi"/>
          <w:i/>
          <w:iCs/>
          <w:sz w:val="22"/>
          <w:szCs w:val="22"/>
        </w:rPr>
        <w:t>iv</w:t>
      </w:r>
      <w:r w:rsidRPr="0323D482">
        <w:rPr>
          <w:rFonts w:asciiTheme="minorHAnsi" w:hAnsiTheme="minorHAnsi" w:cstheme="minorBidi"/>
          <w:i/>
          <w:iCs/>
          <w:sz w:val="22"/>
          <w:szCs w:val="22"/>
        </w:rPr>
        <w:t>e Portfolio the LSE should report that information using the standard IEPR filing form templates</w:t>
      </w:r>
      <w:r w:rsidR="00CC7576" w:rsidRPr="0323D482">
        <w:rPr>
          <w:rStyle w:val="FootnoteReference"/>
          <w:rFonts w:asciiTheme="minorHAnsi" w:hAnsiTheme="minorHAnsi" w:cstheme="minorBidi"/>
          <w:i/>
          <w:iCs/>
          <w:sz w:val="22"/>
          <w:szCs w:val="22"/>
        </w:rPr>
        <w:footnoteReference w:id="4"/>
      </w:r>
      <w:r w:rsidRPr="0323D482">
        <w:rPr>
          <w:rFonts w:asciiTheme="minorHAnsi" w:hAnsiTheme="minorHAnsi" w:cstheme="minorBidi"/>
          <w:i/>
          <w:iCs/>
          <w:sz w:val="22"/>
          <w:szCs w:val="22"/>
        </w:rPr>
        <w:t xml:space="preserve"> associated with that information</w:t>
      </w:r>
      <w:r w:rsidR="777EEBEA" w:rsidRPr="0323D482">
        <w:rPr>
          <w:rFonts w:asciiTheme="minorHAnsi" w:hAnsiTheme="minorHAnsi" w:cstheme="minorBidi"/>
          <w:i/>
          <w:iCs/>
          <w:sz w:val="22"/>
          <w:szCs w:val="22"/>
        </w:rPr>
        <w:t>.</w:t>
      </w:r>
      <w:r w:rsidR="2FA54F23" w:rsidRPr="0323D482">
        <w:rPr>
          <w:rFonts w:asciiTheme="minorHAnsi" w:hAnsiTheme="minorHAnsi" w:cstheme="minorBidi"/>
          <w:i/>
          <w:iCs/>
          <w:sz w:val="22"/>
          <w:szCs w:val="22"/>
        </w:rPr>
        <w:t xml:space="preserve"> All Alternative and Conforming Portfolios must use the same assigned load forecast as a starti</w:t>
      </w:r>
      <w:r w:rsidR="00375845" w:rsidRPr="0323D482">
        <w:rPr>
          <w:rFonts w:asciiTheme="minorHAnsi" w:hAnsiTheme="minorHAnsi" w:cstheme="minorBidi"/>
          <w:i/>
          <w:iCs/>
          <w:sz w:val="22"/>
          <w:szCs w:val="22"/>
        </w:rPr>
        <w:t>ng</w:t>
      </w:r>
      <w:r w:rsidR="2FA54F23" w:rsidRPr="0323D482">
        <w:rPr>
          <w:rFonts w:asciiTheme="minorHAnsi" w:hAnsiTheme="minorHAnsi" w:cstheme="minorBidi"/>
          <w:i/>
          <w:iCs/>
          <w:sz w:val="22"/>
          <w:szCs w:val="22"/>
        </w:rPr>
        <w:t xml:space="preserve"> point, but Alter</w:t>
      </w:r>
      <w:r w:rsidR="1C794008" w:rsidRPr="0323D482">
        <w:rPr>
          <w:rFonts w:asciiTheme="minorHAnsi" w:hAnsiTheme="minorHAnsi" w:cstheme="minorBidi"/>
          <w:i/>
          <w:iCs/>
          <w:sz w:val="22"/>
          <w:szCs w:val="22"/>
        </w:rPr>
        <w:t>native Portfolios can</w:t>
      </w:r>
      <w:r w:rsidR="009908FE">
        <w:rPr>
          <w:rFonts w:asciiTheme="minorHAnsi" w:hAnsiTheme="minorHAnsi" w:cstheme="minorBidi"/>
          <w:i/>
          <w:iCs/>
          <w:sz w:val="22"/>
          <w:szCs w:val="22"/>
        </w:rPr>
        <w:t xml:space="preserve"> </w:t>
      </w:r>
      <w:r w:rsidR="0B6002FC" w:rsidRPr="0323D482">
        <w:rPr>
          <w:rFonts w:asciiTheme="minorHAnsi" w:hAnsiTheme="minorHAnsi" w:cstheme="minorBidi"/>
          <w:i/>
          <w:iCs/>
          <w:sz w:val="22"/>
          <w:szCs w:val="22"/>
        </w:rPr>
        <w:t>deviate from the annual levels of load modifiers assigned to them for their Conforming Portfolios</w:t>
      </w:r>
      <w:r w:rsidR="777EEBEA" w:rsidRPr="0323D482">
        <w:rPr>
          <w:rFonts w:asciiTheme="minorHAnsi" w:hAnsiTheme="minorHAnsi" w:cstheme="minorBidi"/>
          <w:i/>
          <w:iCs/>
          <w:sz w:val="22"/>
          <w:szCs w:val="22"/>
        </w:rPr>
        <w:t>.</w:t>
      </w:r>
    </w:p>
    <w:p w14:paraId="5EA342B5" w14:textId="77777777" w:rsidR="00CC7576" w:rsidRPr="0046292E" w:rsidRDefault="00CC7576" w:rsidP="00CC7576">
      <w:pPr>
        <w:rPr>
          <w:rFonts w:asciiTheme="minorHAnsi" w:hAnsiTheme="minorHAnsi" w:cstheme="minorHAnsi"/>
          <w:i/>
          <w:iCs/>
          <w:color w:val="4472C4" w:themeColor="accent1"/>
          <w:sz w:val="22"/>
          <w:szCs w:val="22"/>
        </w:rPr>
      </w:pPr>
    </w:p>
    <w:p w14:paraId="3843128A" w14:textId="77777777" w:rsidR="00A446A6" w:rsidRPr="0046292E" w:rsidRDefault="007B30C3" w:rsidP="72229263">
      <w:pPr>
        <w:rPr>
          <w:rFonts w:asciiTheme="minorHAnsi" w:hAnsiTheme="minorHAnsi" w:cstheme="minorBidi"/>
          <w:i/>
          <w:iCs/>
          <w:sz w:val="22"/>
          <w:szCs w:val="22"/>
        </w:rPr>
      </w:pPr>
      <w:r>
        <w:rPr>
          <w:rFonts w:asciiTheme="minorHAnsi" w:hAnsiTheme="minorHAnsi" w:cstheme="minorBidi"/>
          <w:i/>
          <w:iCs/>
          <w:sz w:val="22"/>
          <w:szCs w:val="22"/>
        </w:rPr>
        <w:t>Community Choice Aggregators (</w:t>
      </w:r>
      <w:r w:rsidR="00A446A6" w:rsidRPr="72229263">
        <w:rPr>
          <w:rFonts w:asciiTheme="minorHAnsi" w:hAnsiTheme="minorHAnsi" w:cstheme="minorBidi"/>
          <w:i/>
          <w:iCs/>
          <w:sz w:val="22"/>
          <w:szCs w:val="22"/>
        </w:rPr>
        <w:t>CCAs</w:t>
      </w:r>
      <w:r>
        <w:rPr>
          <w:rFonts w:asciiTheme="minorHAnsi" w:hAnsiTheme="minorHAnsi" w:cstheme="minorBidi"/>
          <w:i/>
          <w:iCs/>
          <w:sz w:val="22"/>
          <w:szCs w:val="22"/>
        </w:rPr>
        <w:t>)</w:t>
      </w:r>
      <w:r w:rsidR="00A446A6" w:rsidRPr="72229263">
        <w:rPr>
          <w:rFonts w:asciiTheme="minorHAnsi" w:hAnsiTheme="minorHAnsi" w:cstheme="minorBidi"/>
          <w:i/>
          <w:iCs/>
          <w:sz w:val="22"/>
          <w:szCs w:val="22"/>
        </w:rPr>
        <w:t xml:space="preserve"> are permitted, in the Action Plan section of this template, to </w:t>
      </w:r>
      <w:r w:rsidR="004912EC" w:rsidRPr="72229263">
        <w:rPr>
          <w:rFonts w:asciiTheme="minorHAnsi" w:hAnsiTheme="minorHAnsi" w:cstheme="minorBidi"/>
          <w:i/>
          <w:iCs/>
          <w:sz w:val="22"/>
          <w:szCs w:val="22"/>
        </w:rPr>
        <w:t xml:space="preserve">also </w:t>
      </w:r>
      <w:r w:rsidR="00A446A6" w:rsidRPr="72229263">
        <w:rPr>
          <w:rFonts w:asciiTheme="minorHAnsi" w:hAnsiTheme="minorHAnsi" w:cstheme="minorBidi"/>
          <w:i/>
          <w:iCs/>
          <w:sz w:val="22"/>
          <w:szCs w:val="22"/>
        </w:rPr>
        <w:t>describe a procurement strategy certified by their governing board if it differs from the</w:t>
      </w:r>
      <w:r w:rsidR="00446949" w:rsidRPr="72229263">
        <w:rPr>
          <w:rFonts w:asciiTheme="minorHAnsi" w:hAnsiTheme="minorHAnsi" w:cstheme="minorBidi"/>
          <w:i/>
          <w:iCs/>
          <w:sz w:val="22"/>
          <w:szCs w:val="22"/>
        </w:rPr>
        <w:t xml:space="preserve"> one associated with their</w:t>
      </w:r>
      <w:r w:rsidR="00A446A6" w:rsidRPr="72229263">
        <w:rPr>
          <w:rFonts w:asciiTheme="minorHAnsi" w:hAnsiTheme="minorHAnsi" w:cstheme="minorBidi"/>
          <w:i/>
          <w:iCs/>
          <w:sz w:val="22"/>
          <w:szCs w:val="22"/>
        </w:rPr>
        <w:t xml:space="preserve"> </w:t>
      </w:r>
      <w:r w:rsidR="00446949" w:rsidRPr="72229263">
        <w:rPr>
          <w:rFonts w:asciiTheme="minorHAnsi" w:hAnsiTheme="minorHAnsi" w:cstheme="minorBidi"/>
          <w:i/>
          <w:iCs/>
          <w:sz w:val="22"/>
          <w:szCs w:val="22"/>
        </w:rPr>
        <w:t>Preferred</w:t>
      </w:r>
      <w:r w:rsidR="00A446A6" w:rsidRPr="72229263">
        <w:rPr>
          <w:rFonts w:asciiTheme="minorHAnsi" w:hAnsiTheme="minorHAnsi" w:cstheme="minorBidi"/>
          <w:i/>
          <w:iCs/>
          <w:sz w:val="22"/>
          <w:szCs w:val="22"/>
        </w:rPr>
        <w:t xml:space="preserve"> </w:t>
      </w:r>
      <w:r w:rsidR="00C03536" w:rsidRPr="72229263">
        <w:rPr>
          <w:rFonts w:asciiTheme="minorHAnsi" w:hAnsiTheme="minorHAnsi" w:cstheme="minorBidi"/>
          <w:i/>
          <w:iCs/>
          <w:sz w:val="22"/>
          <w:szCs w:val="22"/>
        </w:rPr>
        <w:t xml:space="preserve">Conforming </w:t>
      </w:r>
      <w:r w:rsidR="00A446A6" w:rsidRPr="72229263">
        <w:rPr>
          <w:rFonts w:asciiTheme="minorHAnsi" w:hAnsiTheme="minorHAnsi" w:cstheme="minorBidi"/>
          <w:i/>
          <w:iCs/>
          <w:sz w:val="22"/>
          <w:szCs w:val="22"/>
        </w:rPr>
        <w:t>Portfolio.</w:t>
      </w:r>
    </w:p>
    <w:p w14:paraId="002B0A7C" w14:textId="77777777" w:rsidR="0058186B" w:rsidRPr="0046292E" w:rsidRDefault="0058186B" w:rsidP="00B811A1">
      <w:pPr>
        <w:rPr>
          <w:rFonts w:asciiTheme="minorHAnsi" w:hAnsiTheme="minorHAnsi" w:cstheme="minorHAnsi"/>
          <w:i/>
          <w:iCs/>
          <w:sz w:val="22"/>
          <w:szCs w:val="22"/>
        </w:rPr>
      </w:pPr>
    </w:p>
    <w:p w14:paraId="0E3DDC11" w14:textId="77777777" w:rsidR="0058186B" w:rsidRPr="0046292E" w:rsidRDefault="005073E3" w:rsidP="00B811A1">
      <w:pPr>
        <w:rPr>
          <w:rFonts w:asciiTheme="minorHAnsi" w:hAnsiTheme="minorHAnsi" w:cstheme="minorHAnsi"/>
          <w:i/>
          <w:iCs/>
          <w:sz w:val="22"/>
          <w:szCs w:val="22"/>
        </w:rPr>
      </w:pPr>
      <w:r>
        <w:rPr>
          <w:rFonts w:asciiTheme="minorHAnsi" w:eastAsiaTheme="minorHAnsi" w:hAnsiTheme="minorHAnsi" w:cstheme="minorHAnsi"/>
          <w:i/>
          <w:sz w:val="22"/>
          <w:szCs w:val="22"/>
        </w:rPr>
        <w:t>Investor</w:t>
      </w:r>
      <w:r w:rsidR="00FE763F">
        <w:rPr>
          <w:rFonts w:asciiTheme="minorHAnsi" w:eastAsiaTheme="minorHAnsi" w:hAnsiTheme="minorHAnsi" w:cstheme="minorHAnsi"/>
          <w:i/>
          <w:sz w:val="22"/>
          <w:szCs w:val="22"/>
        </w:rPr>
        <w:t>-</w:t>
      </w:r>
      <w:r>
        <w:rPr>
          <w:rFonts w:asciiTheme="minorHAnsi" w:eastAsiaTheme="minorHAnsi" w:hAnsiTheme="minorHAnsi" w:cstheme="minorHAnsi"/>
          <w:i/>
          <w:sz w:val="22"/>
          <w:szCs w:val="22"/>
        </w:rPr>
        <w:t>Owned Utilities (</w:t>
      </w:r>
      <w:r w:rsidR="0058186B" w:rsidRPr="0046292E">
        <w:rPr>
          <w:rFonts w:asciiTheme="minorHAnsi" w:eastAsiaTheme="minorHAnsi" w:hAnsiTheme="minorHAnsi" w:cstheme="minorHAnsi"/>
          <w:i/>
          <w:sz w:val="22"/>
          <w:szCs w:val="22"/>
        </w:rPr>
        <w:t>IOUs</w:t>
      </w:r>
      <w:r>
        <w:rPr>
          <w:rFonts w:asciiTheme="minorHAnsi" w:eastAsiaTheme="minorHAnsi" w:hAnsiTheme="minorHAnsi" w:cstheme="minorHAnsi"/>
          <w:i/>
          <w:sz w:val="22"/>
          <w:szCs w:val="22"/>
        </w:rPr>
        <w:t>)</w:t>
      </w:r>
      <w:r w:rsidR="0058186B" w:rsidRPr="0046292E">
        <w:rPr>
          <w:rFonts w:asciiTheme="minorHAnsi" w:eastAsiaTheme="minorHAnsi" w:hAnsiTheme="minorHAnsi" w:cstheme="minorHAnsi"/>
          <w:i/>
          <w:sz w:val="22"/>
          <w:szCs w:val="22"/>
        </w:rPr>
        <w:t xml:space="preserve"> should assume no procurement on behalf of non-bundled customers would be needed unless specifically required by the Commission.</w:t>
      </w:r>
    </w:p>
    <w:p w14:paraId="7630214F" w14:textId="77777777" w:rsidR="008F1158" w:rsidRPr="0046292E" w:rsidRDefault="008F1158" w:rsidP="00B811A1">
      <w:pPr>
        <w:rPr>
          <w:rFonts w:asciiTheme="minorHAnsi" w:hAnsiTheme="minorHAnsi" w:cstheme="minorHAnsi"/>
          <w:i/>
          <w:iCs/>
          <w:sz w:val="22"/>
          <w:szCs w:val="22"/>
        </w:rPr>
      </w:pPr>
    </w:p>
    <w:p w14:paraId="2F7AD78E" w14:textId="77777777" w:rsidR="008F1158" w:rsidRPr="0046292E" w:rsidRDefault="008F1158" w:rsidP="72F394D1">
      <w:pPr>
        <w:rPr>
          <w:rFonts w:asciiTheme="minorHAnsi" w:hAnsiTheme="minorHAnsi" w:cstheme="minorBidi"/>
          <w:i/>
          <w:iCs/>
          <w:sz w:val="22"/>
          <w:szCs w:val="22"/>
        </w:rPr>
      </w:pPr>
      <w:r w:rsidRPr="72F394D1">
        <w:rPr>
          <w:rFonts w:asciiTheme="minorHAnsi" w:hAnsiTheme="minorHAnsi" w:cstheme="minorBidi"/>
          <w:i/>
          <w:iCs/>
          <w:sz w:val="22"/>
          <w:szCs w:val="22"/>
        </w:rPr>
        <w:t xml:space="preserve">Additionally, </w:t>
      </w:r>
      <w:r w:rsidR="00AB3DC6" w:rsidRPr="72F394D1">
        <w:rPr>
          <w:rFonts w:asciiTheme="minorHAnsi" w:hAnsiTheme="minorHAnsi" w:cstheme="minorBidi"/>
          <w:i/>
          <w:iCs/>
          <w:sz w:val="22"/>
          <w:szCs w:val="22"/>
        </w:rPr>
        <w:t xml:space="preserve">each </w:t>
      </w:r>
      <w:r w:rsidRPr="72F394D1">
        <w:rPr>
          <w:rFonts w:asciiTheme="minorHAnsi" w:hAnsiTheme="minorHAnsi" w:cstheme="minorBidi"/>
          <w:i/>
          <w:iCs/>
          <w:sz w:val="22"/>
          <w:szCs w:val="22"/>
        </w:rPr>
        <w:t>LSE should account for</w:t>
      </w:r>
      <w:r w:rsidR="0058186B" w:rsidRPr="72F394D1">
        <w:rPr>
          <w:rFonts w:asciiTheme="minorHAnsi" w:hAnsiTheme="minorHAnsi" w:cstheme="minorBidi"/>
          <w:i/>
          <w:iCs/>
          <w:sz w:val="22"/>
          <w:szCs w:val="22"/>
        </w:rPr>
        <w:t xml:space="preserve"> the costs and benefits of</w:t>
      </w:r>
      <w:r w:rsidRPr="72F394D1">
        <w:rPr>
          <w:rFonts w:asciiTheme="minorHAnsi" w:hAnsiTheme="minorHAnsi" w:cstheme="minorBidi"/>
          <w:i/>
          <w:iCs/>
          <w:sz w:val="22"/>
          <w:szCs w:val="22"/>
        </w:rPr>
        <w:t xml:space="preserve"> any resources subject to the cost allocation mechanism (CAM) and </w:t>
      </w:r>
      <w:r w:rsidR="72F394D1" w:rsidRPr="72F394D1">
        <w:rPr>
          <w:rFonts w:asciiTheme="minorHAnsi" w:hAnsiTheme="minorHAnsi" w:cstheme="minorBidi"/>
          <w:i/>
          <w:iCs/>
          <w:sz w:val="22"/>
          <w:szCs w:val="22"/>
        </w:rPr>
        <w:t xml:space="preserve">Modified CAM </w:t>
      </w:r>
      <w:r w:rsidRPr="72F394D1">
        <w:rPr>
          <w:rFonts w:asciiTheme="minorHAnsi" w:hAnsiTheme="minorHAnsi" w:cstheme="minorBidi"/>
          <w:i/>
          <w:iCs/>
          <w:sz w:val="22"/>
          <w:szCs w:val="22"/>
        </w:rPr>
        <w:t xml:space="preserve">in </w:t>
      </w:r>
      <w:r w:rsidR="00287C9C" w:rsidRPr="72F394D1">
        <w:rPr>
          <w:rFonts w:asciiTheme="minorHAnsi" w:hAnsiTheme="minorHAnsi" w:cstheme="minorBidi"/>
          <w:i/>
          <w:iCs/>
          <w:sz w:val="22"/>
          <w:szCs w:val="22"/>
        </w:rPr>
        <w:t>its</w:t>
      </w:r>
      <w:r w:rsidRPr="72F394D1">
        <w:rPr>
          <w:rFonts w:asciiTheme="minorHAnsi" w:hAnsiTheme="minorHAnsi" w:cstheme="minorBidi"/>
          <w:i/>
          <w:iCs/>
          <w:sz w:val="22"/>
          <w:szCs w:val="22"/>
        </w:rPr>
        <w:t xml:space="preserve"> </w:t>
      </w:r>
      <w:r w:rsidR="00287C9C" w:rsidRPr="72F394D1">
        <w:rPr>
          <w:rFonts w:asciiTheme="minorHAnsi" w:hAnsiTheme="minorHAnsi" w:cstheme="minorBidi"/>
          <w:i/>
          <w:iCs/>
          <w:sz w:val="22"/>
          <w:szCs w:val="22"/>
        </w:rPr>
        <w:t>Conforming Portfolio</w:t>
      </w:r>
      <w:r w:rsidR="00B40234" w:rsidRPr="72F394D1">
        <w:rPr>
          <w:rFonts w:asciiTheme="minorHAnsi" w:hAnsiTheme="minorHAnsi" w:cstheme="minorBidi"/>
          <w:i/>
          <w:iCs/>
          <w:sz w:val="22"/>
          <w:szCs w:val="22"/>
        </w:rPr>
        <w:t>s</w:t>
      </w:r>
      <w:r w:rsidRPr="72F394D1">
        <w:rPr>
          <w:rFonts w:asciiTheme="minorHAnsi" w:hAnsiTheme="minorHAnsi" w:cstheme="minorBidi"/>
          <w:i/>
          <w:iCs/>
          <w:sz w:val="22"/>
          <w:szCs w:val="22"/>
        </w:rPr>
        <w:t xml:space="preserve">. </w:t>
      </w:r>
    </w:p>
    <w:p w14:paraId="16AC3862" w14:textId="77777777" w:rsidR="00B811A1" w:rsidRPr="0046292E" w:rsidRDefault="00B811A1" w:rsidP="0049777C">
      <w:pPr>
        <w:rPr>
          <w:rFonts w:asciiTheme="minorHAnsi" w:hAnsiTheme="minorHAnsi" w:cstheme="minorHAnsi"/>
          <w:i/>
          <w:iCs/>
          <w:sz w:val="22"/>
          <w:szCs w:val="22"/>
        </w:rPr>
      </w:pPr>
    </w:p>
    <w:p w14:paraId="67FBBA40" w14:textId="77777777" w:rsidR="00440995" w:rsidRDefault="00440995" w:rsidP="005A2656">
      <w:pPr>
        <w:spacing w:after="200" w:line="276" w:lineRule="auto"/>
        <w:rPr>
          <w:rFonts w:asciiTheme="minorHAnsi" w:eastAsiaTheme="minorHAnsi" w:hAnsiTheme="minorHAnsi" w:cstheme="minorHAnsi"/>
          <w:b/>
          <w:i/>
          <w:sz w:val="22"/>
          <w:szCs w:val="22"/>
          <w:u w:val="single"/>
        </w:rPr>
      </w:pPr>
    </w:p>
    <w:p w14:paraId="3F25215C" w14:textId="77777777" w:rsidR="005A2656" w:rsidRPr="0046292E" w:rsidRDefault="005A2656" w:rsidP="005A2656">
      <w:pPr>
        <w:spacing w:after="200" w:line="276" w:lineRule="auto"/>
        <w:rPr>
          <w:rFonts w:asciiTheme="minorHAnsi" w:eastAsiaTheme="minorHAnsi" w:hAnsiTheme="minorHAnsi" w:cstheme="minorHAnsi"/>
          <w:i/>
          <w:sz w:val="22"/>
          <w:szCs w:val="22"/>
          <w:u w:val="single"/>
        </w:rPr>
      </w:pPr>
      <w:r w:rsidRPr="0046292E">
        <w:rPr>
          <w:rFonts w:asciiTheme="minorHAnsi" w:eastAsiaTheme="minorHAnsi" w:hAnsiTheme="minorHAnsi" w:cstheme="minorHAnsi"/>
          <w:b/>
          <w:i/>
          <w:sz w:val="22"/>
          <w:szCs w:val="22"/>
          <w:u w:val="single"/>
        </w:rPr>
        <w:t>GHG Emissions Benchmark</w:t>
      </w:r>
    </w:p>
    <w:p w14:paraId="0E7DA6C8" w14:textId="663B2256" w:rsidR="00355825" w:rsidRPr="0046292E" w:rsidRDefault="25AEFDB0" w:rsidP="6B5CCCAE">
      <w:pPr>
        <w:rPr>
          <w:rFonts w:asciiTheme="minorHAnsi" w:hAnsiTheme="minorHAnsi" w:cstheme="minorBidi"/>
          <w:i/>
          <w:iCs/>
          <w:sz w:val="22"/>
          <w:szCs w:val="22"/>
        </w:rPr>
      </w:pPr>
      <w:r w:rsidRPr="6B5CCCAE">
        <w:rPr>
          <w:rFonts w:asciiTheme="minorHAnsi" w:hAnsiTheme="minorHAnsi" w:cstheme="minorBidi"/>
          <w:i/>
          <w:iCs/>
          <w:sz w:val="22"/>
          <w:szCs w:val="22"/>
        </w:rPr>
        <w:t xml:space="preserve">LSEs </w:t>
      </w:r>
      <w:r w:rsidR="301A7107" w:rsidRPr="6B5CCCAE">
        <w:rPr>
          <w:rFonts w:asciiTheme="minorHAnsi" w:hAnsiTheme="minorHAnsi" w:cstheme="minorBidi"/>
          <w:i/>
          <w:iCs/>
          <w:sz w:val="22"/>
          <w:szCs w:val="22"/>
        </w:rPr>
        <w:t>have</w:t>
      </w:r>
      <w:r w:rsidRPr="6B5CCCAE">
        <w:rPr>
          <w:rFonts w:asciiTheme="minorHAnsi" w:hAnsiTheme="minorHAnsi" w:cstheme="minorBidi"/>
          <w:i/>
          <w:iCs/>
          <w:sz w:val="22"/>
          <w:szCs w:val="22"/>
        </w:rPr>
        <w:t xml:space="preserve"> be</w:t>
      </w:r>
      <w:r w:rsidR="301A7107" w:rsidRPr="6B5CCCAE">
        <w:rPr>
          <w:rFonts w:asciiTheme="minorHAnsi" w:hAnsiTheme="minorHAnsi" w:cstheme="minorBidi"/>
          <w:i/>
          <w:iCs/>
          <w:sz w:val="22"/>
          <w:szCs w:val="22"/>
        </w:rPr>
        <w:t>en</w:t>
      </w:r>
      <w:r w:rsidRPr="6B5CCCAE">
        <w:rPr>
          <w:rFonts w:asciiTheme="minorHAnsi" w:hAnsiTheme="minorHAnsi" w:cstheme="minorBidi"/>
          <w:i/>
          <w:iCs/>
          <w:sz w:val="22"/>
          <w:szCs w:val="22"/>
        </w:rPr>
        <w:t xml:space="preserve"> assigned </w:t>
      </w:r>
      <w:r w:rsidR="600BE3B5" w:rsidRPr="6B5CCCAE" w:rsidDel="4D0330A6">
        <w:rPr>
          <w:rFonts w:asciiTheme="minorHAnsi" w:hAnsiTheme="minorHAnsi" w:cstheme="minorBidi"/>
          <w:i/>
          <w:iCs/>
          <w:sz w:val="22"/>
          <w:szCs w:val="22"/>
        </w:rPr>
        <w:t>new</w:t>
      </w:r>
      <w:r w:rsidR="009908FE">
        <w:rPr>
          <w:rFonts w:asciiTheme="minorHAnsi" w:hAnsiTheme="minorHAnsi" w:cstheme="minorBidi"/>
          <w:i/>
          <w:iCs/>
          <w:sz w:val="22"/>
          <w:szCs w:val="22"/>
        </w:rPr>
        <w:t xml:space="preserve"> </w:t>
      </w:r>
      <w:r w:rsidR="7A72CAA4" w:rsidRPr="6B5CCCAE">
        <w:rPr>
          <w:rFonts w:asciiTheme="minorHAnsi" w:hAnsiTheme="minorHAnsi" w:cstheme="minorBidi"/>
          <w:i/>
          <w:iCs/>
          <w:sz w:val="22"/>
          <w:szCs w:val="22"/>
        </w:rPr>
        <w:t>20</w:t>
      </w:r>
      <w:r w:rsidR="306378B9" w:rsidRPr="6B5CCCAE">
        <w:rPr>
          <w:rFonts w:asciiTheme="minorHAnsi" w:hAnsiTheme="minorHAnsi" w:cstheme="minorBidi"/>
          <w:i/>
          <w:iCs/>
          <w:sz w:val="22"/>
          <w:szCs w:val="22"/>
        </w:rPr>
        <w:t>4</w:t>
      </w:r>
      <w:r w:rsidR="7A72CAA4" w:rsidRPr="6B5CCCAE">
        <w:rPr>
          <w:rFonts w:asciiTheme="minorHAnsi" w:hAnsiTheme="minorHAnsi" w:cstheme="minorBidi"/>
          <w:i/>
          <w:iCs/>
          <w:sz w:val="22"/>
          <w:szCs w:val="22"/>
        </w:rPr>
        <w:t>5</w:t>
      </w:r>
      <w:r w:rsidRPr="6B5CCCAE">
        <w:rPr>
          <w:rFonts w:asciiTheme="minorHAnsi" w:hAnsiTheme="minorHAnsi" w:cstheme="minorBidi"/>
          <w:i/>
          <w:iCs/>
          <w:sz w:val="22"/>
          <w:szCs w:val="22"/>
        </w:rPr>
        <w:t xml:space="preserve"> GHG Emissions Benchmark</w:t>
      </w:r>
      <w:r w:rsidR="00E63DB6">
        <w:rPr>
          <w:rFonts w:asciiTheme="minorHAnsi" w:hAnsiTheme="minorHAnsi" w:cstheme="minorBidi"/>
          <w:i/>
          <w:iCs/>
          <w:sz w:val="22"/>
          <w:szCs w:val="22"/>
        </w:rPr>
        <w:t>s</w:t>
      </w:r>
      <w:r w:rsidRPr="6B5CCCAE">
        <w:rPr>
          <w:rFonts w:asciiTheme="minorHAnsi" w:hAnsiTheme="minorHAnsi" w:cstheme="minorBidi"/>
          <w:i/>
          <w:iCs/>
          <w:sz w:val="22"/>
          <w:szCs w:val="22"/>
        </w:rPr>
        <w:t xml:space="preserve"> based on the results of the</w:t>
      </w:r>
      <w:r w:rsidR="009908FE">
        <w:rPr>
          <w:rFonts w:asciiTheme="minorHAnsi" w:hAnsiTheme="minorHAnsi" w:cstheme="minorBidi"/>
          <w:i/>
          <w:iCs/>
          <w:sz w:val="22"/>
          <w:szCs w:val="22"/>
        </w:rPr>
        <w:t xml:space="preserve"> </w:t>
      </w:r>
      <w:r w:rsidR="01ED69E2" w:rsidRPr="6B5CCCAE">
        <w:rPr>
          <w:rFonts w:asciiTheme="minorHAnsi" w:hAnsiTheme="minorHAnsi" w:cstheme="minorBidi"/>
          <w:i/>
          <w:iCs/>
          <w:sz w:val="22"/>
          <w:szCs w:val="22"/>
        </w:rPr>
        <w:t>2025-2026 Transmission Planning Process (TPP)</w:t>
      </w:r>
      <w:r w:rsidRPr="6B5CCCAE">
        <w:rPr>
          <w:rFonts w:asciiTheme="minorHAnsi" w:hAnsiTheme="minorHAnsi" w:cstheme="minorBidi"/>
          <w:i/>
          <w:iCs/>
          <w:sz w:val="22"/>
          <w:szCs w:val="22"/>
        </w:rPr>
        <w:t xml:space="preserve"> Portfolio</w:t>
      </w:r>
      <w:r w:rsidR="18334ADD" w:rsidRPr="6B5CCCAE">
        <w:rPr>
          <w:rFonts w:asciiTheme="minorHAnsi" w:hAnsiTheme="minorHAnsi" w:cstheme="minorBidi"/>
          <w:i/>
          <w:iCs/>
          <w:sz w:val="22"/>
          <w:szCs w:val="22"/>
        </w:rPr>
        <w:t xml:space="preserve"> with updates</w:t>
      </w:r>
      <w:r w:rsidRPr="6B5CCCAE">
        <w:rPr>
          <w:rFonts w:asciiTheme="minorHAnsi" w:hAnsiTheme="minorHAnsi" w:cstheme="minorBidi"/>
          <w:i/>
          <w:iCs/>
          <w:sz w:val="22"/>
          <w:szCs w:val="22"/>
        </w:rPr>
        <w:t xml:space="preserve">, specifically the </w:t>
      </w:r>
      <w:r w:rsidR="1338B6E7" w:rsidRPr="6B5CCCAE">
        <w:rPr>
          <w:rFonts w:asciiTheme="minorHAnsi" w:hAnsiTheme="minorHAnsi" w:cstheme="minorBidi"/>
          <w:i/>
          <w:iCs/>
          <w:sz w:val="22"/>
          <w:szCs w:val="22"/>
        </w:rPr>
        <w:t>2045</w:t>
      </w:r>
      <w:r w:rsidR="7A72CAA4" w:rsidRPr="6B5CCCAE">
        <w:rPr>
          <w:rFonts w:asciiTheme="minorHAnsi" w:hAnsiTheme="minorHAnsi" w:cstheme="minorBidi"/>
          <w:i/>
          <w:iCs/>
          <w:sz w:val="22"/>
          <w:szCs w:val="22"/>
        </w:rPr>
        <w:t xml:space="preserve"> </w:t>
      </w:r>
      <w:r w:rsidRPr="6B5CCCAE">
        <w:rPr>
          <w:rFonts w:asciiTheme="minorHAnsi" w:hAnsiTheme="minorHAnsi" w:cstheme="minorBidi"/>
          <w:i/>
          <w:iCs/>
          <w:sz w:val="22"/>
          <w:szCs w:val="22"/>
        </w:rPr>
        <w:t xml:space="preserve">GHG planning target adopted by the Commission for the electric sector, calculated using the same methodology from the </w:t>
      </w:r>
      <w:r w:rsidR="2E4E88E3" w:rsidRPr="6B5CCCAE">
        <w:rPr>
          <w:rFonts w:asciiTheme="minorHAnsi" w:hAnsiTheme="minorHAnsi" w:cstheme="minorBidi"/>
          <w:i/>
          <w:iCs/>
          <w:sz w:val="22"/>
          <w:szCs w:val="22"/>
        </w:rPr>
        <w:t>2022-2023</w:t>
      </w:r>
      <w:r w:rsidRPr="6B5CCCAE">
        <w:rPr>
          <w:rFonts w:asciiTheme="minorHAnsi" w:hAnsiTheme="minorHAnsi" w:cstheme="minorBidi"/>
          <w:i/>
          <w:iCs/>
          <w:sz w:val="22"/>
          <w:szCs w:val="22"/>
        </w:rPr>
        <w:t xml:space="preserve"> IRP cycle, and as established by the California Air Resources Board (CARB)</w:t>
      </w:r>
      <w:r w:rsidR="00236AFC">
        <w:rPr>
          <w:rFonts w:asciiTheme="minorHAnsi" w:hAnsiTheme="minorHAnsi" w:cstheme="minorBidi"/>
          <w:i/>
          <w:iCs/>
          <w:sz w:val="22"/>
          <w:szCs w:val="22"/>
        </w:rPr>
        <w:t xml:space="preserve"> </w:t>
      </w:r>
      <w:r w:rsidR="1012C409" w:rsidRPr="6B5CCCAE">
        <w:rPr>
          <w:rFonts w:asciiTheme="minorHAnsi" w:hAnsiTheme="minorHAnsi" w:cstheme="minorBidi"/>
          <w:i/>
          <w:iCs/>
          <w:sz w:val="22"/>
          <w:szCs w:val="22"/>
        </w:rPr>
        <w:t>2022 "Climate Change Scoping Plan for Achieving Carbon Neutrality"</w:t>
      </w:r>
      <w:r w:rsidR="00EA5472">
        <w:rPr>
          <w:rFonts w:asciiTheme="minorHAnsi" w:hAnsiTheme="minorHAnsi" w:cstheme="minorBidi"/>
          <w:i/>
          <w:iCs/>
          <w:sz w:val="22"/>
          <w:szCs w:val="22"/>
        </w:rPr>
        <w:t xml:space="preserve"> </w:t>
      </w:r>
      <w:r w:rsidR="00B538C2">
        <w:rPr>
          <w:rStyle w:val="FootnoteReference"/>
          <w:rFonts w:asciiTheme="minorHAnsi" w:hAnsiTheme="minorHAnsi" w:cstheme="minorBidi"/>
          <w:i/>
          <w:iCs/>
          <w:szCs w:val="22"/>
        </w:rPr>
        <w:footnoteReference w:id="5"/>
      </w:r>
      <w:r w:rsidR="1012C409" w:rsidRPr="6B5CCCAE">
        <w:rPr>
          <w:rFonts w:asciiTheme="minorHAnsi" w:hAnsiTheme="minorHAnsi" w:cstheme="minorBidi"/>
          <w:i/>
          <w:iCs/>
          <w:sz w:val="22"/>
          <w:szCs w:val="22"/>
        </w:rPr>
        <w:t xml:space="preserve"> </w:t>
      </w:r>
      <w:r w:rsidRPr="6B5CCCAE">
        <w:rPr>
          <w:rFonts w:asciiTheme="minorHAnsi" w:hAnsiTheme="minorHAnsi" w:cstheme="minorBidi"/>
          <w:i/>
          <w:iCs/>
          <w:sz w:val="22"/>
          <w:szCs w:val="22"/>
        </w:rPr>
        <w:t>and the  GHG pl</w:t>
      </w:r>
      <w:r w:rsidR="55E184C2" w:rsidRPr="6B5CCCAE">
        <w:rPr>
          <w:rFonts w:asciiTheme="minorHAnsi" w:hAnsiTheme="minorHAnsi" w:cstheme="minorBidi"/>
          <w:i/>
          <w:iCs/>
          <w:sz w:val="22"/>
          <w:szCs w:val="22"/>
        </w:rPr>
        <w:t>a</w:t>
      </w:r>
      <w:r w:rsidRPr="6B5CCCAE">
        <w:rPr>
          <w:rFonts w:asciiTheme="minorHAnsi" w:hAnsiTheme="minorHAnsi" w:cstheme="minorBidi"/>
          <w:i/>
          <w:iCs/>
          <w:sz w:val="22"/>
          <w:szCs w:val="22"/>
        </w:rPr>
        <w:t xml:space="preserve">nning targets set via ALJ Ruling. </w:t>
      </w:r>
      <w:r w:rsidR="06C72319" w:rsidRPr="6B5CCCAE">
        <w:rPr>
          <w:rFonts w:asciiTheme="minorHAnsi" w:hAnsiTheme="minorHAnsi" w:cstheme="minorBidi"/>
          <w:i/>
          <w:iCs/>
          <w:sz w:val="22"/>
          <w:szCs w:val="22"/>
        </w:rPr>
        <w:t xml:space="preserve">LSE GHG Benchmarks were assigned via ALJ </w:t>
      </w:r>
      <w:r w:rsidR="06C72319" w:rsidRPr="000E6703">
        <w:rPr>
          <w:rFonts w:asciiTheme="minorHAnsi" w:hAnsiTheme="minorHAnsi" w:cstheme="minorBidi"/>
          <w:i/>
          <w:iCs/>
          <w:sz w:val="22"/>
          <w:szCs w:val="22"/>
        </w:rPr>
        <w:t xml:space="preserve">Ruling on </w:t>
      </w:r>
      <w:r w:rsidR="000E6703" w:rsidRPr="000E6703">
        <w:rPr>
          <w:rFonts w:asciiTheme="minorHAnsi" w:hAnsiTheme="minorHAnsi" w:cstheme="minorBidi"/>
          <w:i/>
          <w:iCs/>
          <w:sz w:val="22"/>
          <w:szCs w:val="22"/>
        </w:rPr>
        <w:t>January 16</w:t>
      </w:r>
      <w:r w:rsidR="000E6703" w:rsidRPr="000E6703">
        <w:rPr>
          <w:rFonts w:asciiTheme="minorHAnsi" w:hAnsiTheme="minorHAnsi" w:cstheme="minorBidi"/>
          <w:i/>
          <w:iCs/>
          <w:sz w:val="22"/>
          <w:szCs w:val="22"/>
          <w:vertAlign w:val="superscript"/>
        </w:rPr>
        <w:t>th</w:t>
      </w:r>
      <w:r w:rsidR="000E6703" w:rsidRPr="000E6703">
        <w:rPr>
          <w:rFonts w:asciiTheme="minorHAnsi" w:hAnsiTheme="minorHAnsi" w:cstheme="minorBidi"/>
          <w:i/>
          <w:iCs/>
          <w:sz w:val="22"/>
          <w:szCs w:val="22"/>
        </w:rPr>
        <w:t>, 2026,</w:t>
      </w:r>
      <w:r w:rsidR="06C72319" w:rsidRPr="000E6703">
        <w:rPr>
          <w:rFonts w:asciiTheme="minorHAnsi" w:hAnsiTheme="minorHAnsi" w:cstheme="minorBidi"/>
          <w:i/>
          <w:iCs/>
          <w:sz w:val="22"/>
          <w:szCs w:val="22"/>
        </w:rPr>
        <w:t xml:space="preserve"> and</w:t>
      </w:r>
      <w:r w:rsidR="06C72319" w:rsidRPr="6B5CCCAE">
        <w:rPr>
          <w:rFonts w:asciiTheme="minorHAnsi" w:hAnsiTheme="minorHAnsi" w:cstheme="minorBidi"/>
          <w:i/>
          <w:iCs/>
          <w:sz w:val="22"/>
          <w:szCs w:val="22"/>
        </w:rPr>
        <w:t xml:space="preserve"> are posted on the IRP website.</w:t>
      </w:r>
    </w:p>
    <w:p w14:paraId="057410C4" w14:textId="77777777" w:rsidR="00B811A1" w:rsidRPr="0046292E" w:rsidRDefault="00B811A1" w:rsidP="00936B83">
      <w:pPr>
        <w:rPr>
          <w:rFonts w:asciiTheme="minorHAnsi" w:hAnsiTheme="minorHAnsi" w:cstheme="minorHAnsi"/>
          <w:i/>
          <w:iCs/>
          <w:sz w:val="22"/>
          <w:szCs w:val="22"/>
        </w:rPr>
      </w:pPr>
    </w:p>
    <w:p w14:paraId="50B3D4F7" w14:textId="2B631413" w:rsidR="005A2656" w:rsidRPr="0046292E" w:rsidRDefault="53CA487B" w:rsidP="6B5CCCAE">
      <w:pPr>
        <w:pStyle w:val="NormalWeb"/>
        <w:spacing w:before="0" w:beforeAutospacing="0" w:after="0" w:afterAutospacing="0"/>
        <w:rPr>
          <w:rStyle w:val="Emphasis"/>
          <w:rFonts w:asciiTheme="minorHAnsi" w:hAnsiTheme="minorHAnsi" w:cstheme="minorBidi"/>
          <w:color w:val="0E101A"/>
          <w:sz w:val="22"/>
          <w:szCs w:val="22"/>
        </w:rPr>
      </w:pPr>
      <w:r w:rsidRPr="6B5CCCAE">
        <w:rPr>
          <w:rFonts w:asciiTheme="minorHAnsi" w:hAnsiTheme="minorHAnsi" w:cstheme="minorBidi"/>
          <w:i/>
          <w:iCs/>
          <w:sz w:val="22"/>
          <w:szCs w:val="22"/>
        </w:rPr>
        <w:t xml:space="preserve">Because the IEPR does not include load forecasts for individual </w:t>
      </w:r>
      <w:r w:rsidR="3A82A1AD" w:rsidRPr="6B5CCCAE">
        <w:rPr>
          <w:rFonts w:asciiTheme="minorHAnsi" w:hAnsiTheme="minorHAnsi" w:cstheme="minorBidi"/>
          <w:i/>
          <w:iCs/>
          <w:sz w:val="22"/>
          <w:szCs w:val="22"/>
        </w:rPr>
        <w:t>Electric Service Providers (</w:t>
      </w:r>
      <w:r w:rsidRPr="6B5CCCAE">
        <w:rPr>
          <w:rFonts w:asciiTheme="minorHAnsi" w:hAnsiTheme="minorHAnsi" w:cstheme="minorBidi"/>
          <w:i/>
          <w:iCs/>
          <w:sz w:val="22"/>
          <w:szCs w:val="22"/>
        </w:rPr>
        <w:t>ESPs</w:t>
      </w:r>
      <w:r w:rsidR="3A82A1AD" w:rsidRPr="6B5CCCAE">
        <w:rPr>
          <w:rFonts w:asciiTheme="minorHAnsi" w:hAnsiTheme="minorHAnsi" w:cstheme="minorBidi"/>
          <w:i/>
          <w:iCs/>
          <w:sz w:val="22"/>
          <w:szCs w:val="22"/>
        </w:rPr>
        <w:t>)</w:t>
      </w:r>
      <w:r w:rsidRPr="6B5CCCAE">
        <w:rPr>
          <w:rFonts w:asciiTheme="minorHAnsi" w:hAnsiTheme="minorHAnsi" w:cstheme="minorBidi"/>
          <w:i/>
          <w:iCs/>
          <w:sz w:val="22"/>
          <w:szCs w:val="22"/>
        </w:rPr>
        <w:t xml:space="preserve">, each ESP is required to calculate its own confidential GHG Emissions Benchmarks based on its </w:t>
      </w:r>
      <w:r w:rsidR="06C3EE6B" w:rsidRPr="6B5CCCAE">
        <w:rPr>
          <w:rFonts w:asciiTheme="minorHAnsi" w:hAnsiTheme="minorHAnsi" w:cstheme="minorBidi"/>
          <w:i/>
          <w:iCs/>
          <w:sz w:val="22"/>
          <w:szCs w:val="22"/>
        </w:rPr>
        <w:t>2045</w:t>
      </w:r>
      <w:r w:rsidRPr="6B5CCCAE">
        <w:rPr>
          <w:rFonts w:asciiTheme="minorHAnsi" w:hAnsiTheme="minorHAnsi" w:cstheme="minorBidi"/>
          <w:i/>
          <w:iCs/>
          <w:sz w:val="22"/>
          <w:szCs w:val="22"/>
        </w:rPr>
        <w:t xml:space="preserve"> load shares within the host IOU’s territory. For any ESP </w:t>
      </w:r>
      <w:r w:rsidR="2ADED8F5" w:rsidRPr="6B5CCCAE">
        <w:rPr>
          <w:rFonts w:asciiTheme="minorHAnsi" w:hAnsiTheme="minorHAnsi" w:cstheme="minorBidi"/>
          <w:i/>
          <w:iCs/>
          <w:sz w:val="22"/>
          <w:szCs w:val="22"/>
        </w:rPr>
        <w:t>with contracted energy delivered</w:t>
      </w:r>
      <w:r w:rsidR="778CBB02" w:rsidRPr="6B5CCCAE">
        <w:rPr>
          <w:rFonts w:asciiTheme="minorHAnsi" w:hAnsiTheme="minorHAnsi" w:cstheme="minorBidi"/>
          <w:i/>
          <w:iCs/>
          <w:sz w:val="22"/>
          <w:szCs w:val="22"/>
        </w:rPr>
        <w:t xml:space="preserve"> </w:t>
      </w:r>
      <w:r w:rsidRPr="6B5CCCAE">
        <w:rPr>
          <w:rFonts w:asciiTheme="minorHAnsi" w:hAnsiTheme="minorHAnsi" w:cstheme="minorBidi"/>
          <w:i/>
          <w:iCs/>
          <w:sz w:val="22"/>
          <w:szCs w:val="22"/>
        </w:rPr>
        <w:t>more than one IOU service territory, that ESP should add up the separate GHG Emissions Benchmarks calculated based on its share of direct access load for each IOU service territory to result in a single benchmark for 20</w:t>
      </w:r>
      <w:r w:rsidR="5349A113" w:rsidRPr="6B5CCCAE">
        <w:rPr>
          <w:rFonts w:asciiTheme="minorHAnsi" w:hAnsiTheme="minorHAnsi" w:cstheme="minorBidi"/>
          <w:i/>
          <w:iCs/>
          <w:sz w:val="22"/>
          <w:szCs w:val="22"/>
        </w:rPr>
        <w:t>4</w:t>
      </w:r>
      <w:r w:rsidRPr="6B5CCCAE">
        <w:rPr>
          <w:rFonts w:asciiTheme="minorHAnsi" w:hAnsiTheme="minorHAnsi" w:cstheme="minorBidi"/>
          <w:i/>
          <w:iCs/>
          <w:sz w:val="22"/>
          <w:szCs w:val="22"/>
        </w:rPr>
        <w:t>5</w:t>
      </w:r>
      <w:r w:rsidR="75CA8EE1" w:rsidRPr="6B5CCCAE">
        <w:rPr>
          <w:rFonts w:asciiTheme="minorHAnsi" w:hAnsiTheme="minorHAnsi" w:cstheme="minorBidi"/>
          <w:i/>
          <w:iCs/>
          <w:sz w:val="22"/>
          <w:szCs w:val="22"/>
        </w:rPr>
        <w:t xml:space="preserve">. </w:t>
      </w:r>
      <w:r w:rsidR="6C90AF07" w:rsidRPr="6B5CCCAE">
        <w:rPr>
          <w:rFonts w:asciiTheme="minorHAnsi" w:hAnsiTheme="minorHAnsi" w:cstheme="minorBidi"/>
          <w:i/>
          <w:iCs/>
          <w:sz w:val="22"/>
          <w:szCs w:val="22"/>
        </w:rPr>
        <w:t xml:space="preserve">The </w:t>
      </w:r>
      <w:r w:rsidR="03AB76B3" w:rsidRPr="6B5CCCAE">
        <w:rPr>
          <w:rStyle w:val="Emphasis"/>
          <w:rFonts w:asciiTheme="minorHAnsi" w:hAnsiTheme="minorHAnsi" w:cstheme="minorBidi"/>
          <w:color w:val="0E101A"/>
          <w:sz w:val="22"/>
          <w:szCs w:val="22"/>
        </w:rPr>
        <w:t xml:space="preserve">CSP </w:t>
      </w:r>
      <w:r w:rsidR="0A91CB99" w:rsidRPr="6B5CCCAE">
        <w:rPr>
          <w:rStyle w:val="Emphasis"/>
          <w:rFonts w:asciiTheme="minorHAnsi" w:hAnsiTheme="minorHAnsi" w:cstheme="minorBidi"/>
          <w:color w:val="0E101A"/>
          <w:sz w:val="22"/>
          <w:szCs w:val="22"/>
        </w:rPr>
        <w:t>calculator</w:t>
      </w:r>
      <w:r w:rsidR="03AB76B3" w:rsidRPr="6B5CCCAE">
        <w:rPr>
          <w:rStyle w:val="Emphasis"/>
          <w:rFonts w:asciiTheme="minorHAnsi" w:hAnsiTheme="minorHAnsi" w:cstheme="minorBidi"/>
          <w:color w:val="0E101A"/>
          <w:sz w:val="22"/>
          <w:szCs w:val="22"/>
        </w:rPr>
        <w:t xml:space="preserve"> includes a table for performing this calculation </w:t>
      </w:r>
      <w:r w:rsidR="29FE0871" w:rsidRPr="6B5CCCAE">
        <w:rPr>
          <w:rStyle w:val="Emphasis"/>
          <w:rFonts w:asciiTheme="minorHAnsi" w:hAnsiTheme="minorHAnsi" w:cstheme="minorBidi"/>
          <w:color w:val="0E101A"/>
          <w:sz w:val="22"/>
          <w:szCs w:val="22"/>
        </w:rPr>
        <w:t>in the tab</w:t>
      </w:r>
      <w:r w:rsidR="03AB76B3" w:rsidRPr="6B5CCCAE">
        <w:rPr>
          <w:rStyle w:val="Emphasis"/>
          <w:rFonts w:asciiTheme="minorHAnsi" w:hAnsiTheme="minorHAnsi" w:cstheme="minorBidi"/>
          <w:color w:val="0E101A"/>
          <w:sz w:val="22"/>
          <w:szCs w:val="22"/>
        </w:rPr>
        <w:t xml:space="preserve"> titled “ESP GHG Benchmark.”</w:t>
      </w:r>
    </w:p>
    <w:p w14:paraId="1DFDF68D" w14:textId="77777777" w:rsidR="004A2481" w:rsidRPr="0046292E" w:rsidRDefault="004A2481" w:rsidP="00140FE4">
      <w:pPr>
        <w:pStyle w:val="NormalWeb"/>
        <w:spacing w:before="0" w:beforeAutospacing="0" w:after="0" w:afterAutospacing="0"/>
        <w:rPr>
          <w:color w:val="0E101A"/>
        </w:rPr>
      </w:pPr>
    </w:p>
    <w:p w14:paraId="14A543E5" w14:textId="3565D36E" w:rsidR="005A2656" w:rsidRPr="00BD62BD" w:rsidRDefault="005A2656" w:rsidP="0E2FBDAB">
      <w:pPr>
        <w:spacing w:after="120" w:line="276" w:lineRule="auto"/>
        <w:rPr>
          <w:rFonts w:asciiTheme="minorHAnsi" w:eastAsia="Calibri" w:hAnsiTheme="minorHAnsi" w:cstheme="minorBidi"/>
          <w:i/>
          <w:iCs/>
          <w:sz w:val="22"/>
          <w:szCs w:val="22"/>
        </w:rPr>
      </w:pPr>
      <w:r w:rsidRPr="0E2FBDAB">
        <w:rPr>
          <w:rFonts w:asciiTheme="minorHAnsi" w:eastAsiaTheme="minorEastAsia" w:hAnsiTheme="minorHAnsi" w:cstheme="minorBidi"/>
          <w:i/>
          <w:iCs/>
          <w:sz w:val="22"/>
          <w:szCs w:val="22"/>
        </w:rPr>
        <w:lastRenderedPageBreak/>
        <w:t>LSEs</w:t>
      </w:r>
      <w:r w:rsidR="00337948" w:rsidRPr="0E2FBDAB">
        <w:rPr>
          <w:rFonts w:asciiTheme="minorHAnsi" w:eastAsiaTheme="minorEastAsia" w:hAnsiTheme="minorHAnsi" w:cstheme="minorBidi"/>
          <w:i/>
          <w:iCs/>
          <w:sz w:val="22"/>
          <w:szCs w:val="22"/>
        </w:rPr>
        <w:t xml:space="preserve"> filing a Standard LSE Plan</w:t>
      </w:r>
      <w:r w:rsidRPr="0E2FBDAB">
        <w:rPr>
          <w:rFonts w:asciiTheme="minorHAnsi" w:eastAsiaTheme="minorEastAsia" w:hAnsiTheme="minorHAnsi" w:cstheme="minorBidi"/>
          <w:i/>
          <w:iCs/>
          <w:sz w:val="22"/>
          <w:szCs w:val="22"/>
        </w:rPr>
        <w:t xml:space="preserve"> should use the </w:t>
      </w:r>
      <w:r w:rsidR="007E7033" w:rsidRPr="0E2FBDAB">
        <w:rPr>
          <w:rFonts w:asciiTheme="minorHAnsi" w:eastAsiaTheme="minorEastAsia" w:hAnsiTheme="minorHAnsi" w:cstheme="minorBidi"/>
          <w:i/>
          <w:iCs/>
          <w:sz w:val="22"/>
          <w:szCs w:val="22"/>
        </w:rPr>
        <w:t>CSP</w:t>
      </w:r>
      <w:r w:rsidRPr="0E2FBDAB">
        <w:rPr>
          <w:rFonts w:asciiTheme="minorHAnsi" w:eastAsiaTheme="minorEastAsia" w:hAnsiTheme="minorHAnsi" w:cstheme="minorBidi"/>
          <w:i/>
          <w:iCs/>
          <w:sz w:val="22"/>
          <w:szCs w:val="22"/>
        </w:rPr>
        <w:t xml:space="preserve"> </w:t>
      </w:r>
      <w:r w:rsidR="00D62740" w:rsidRPr="0E2FBDAB">
        <w:rPr>
          <w:rFonts w:asciiTheme="minorHAnsi" w:eastAsiaTheme="minorEastAsia" w:hAnsiTheme="minorHAnsi" w:cstheme="minorBidi"/>
          <w:i/>
          <w:iCs/>
          <w:sz w:val="22"/>
          <w:szCs w:val="22"/>
        </w:rPr>
        <w:t xml:space="preserve">methodology </w:t>
      </w:r>
      <w:r w:rsidRPr="0E2FBDAB">
        <w:rPr>
          <w:rFonts w:asciiTheme="minorHAnsi" w:eastAsiaTheme="minorEastAsia" w:hAnsiTheme="minorHAnsi" w:cstheme="minorBidi"/>
          <w:i/>
          <w:iCs/>
          <w:sz w:val="22"/>
          <w:szCs w:val="22"/>
        </w:rPr>
        <w:t xml:space="preserve">and calculator for </w:t>
      </w:r>
      <w:r w:rsidR="007E7033" w:rsidRPr="0E2FBDAB">
        <w:rPr>
          <w:rFonts w:asciiTheme="minorHAnsi" w:eastAsiaTheme="minorEastAsia" w:hAnsiTheme="minorHAnsi" w:cstheme="minorBidi"/>
          <w:i/>
          <w:iCs/>
          <w:sz w:val="22"/>
          <w:szCs w:val="22"/>
        </w:rPr>
        <w:t xml:space="preserve">estimating their GHG </w:t>
      </w:r>
      <w:r w:rsidR="00CC74AF" w:rsidRPr="0E2FBDAB">
        <w:rPr>
          <w:rFonts w:asciiTheme="minorHAnsi" w:eastAsiaTheme="minorEastAsia" w:hAnsiTheme="minorHAnsi" w:cstheme="minorBidi"/>
          <w:i/>
          <w:iCs/>
          <w:sz w:val="22"/>
          <w:szCs w:val="22"/>
        </w:rPr>
        <w:t>emissions across the IRP planning horizon</w:t>
      </w:r>
      <w:r w:rsidRPr="0E2FBDAB">
        <w:rPr>
          <w:rFonts w:asciiTheme="minorHAnsi" w:eastAsia="Calibri" w:hAnsiTheme="minorHAnsi" w:cstheme="minorBidi"/>
          <w:i/>
          <w:iCs/>
          <w:sz w:val="22"/>
          <w:szCs w:val="22"/>
        </w:rPr>
        <w:t>.</w:t>
      </w:r>
      <w:r w:rsidR="003D301B" w:rsidRPr="0E2FBDAB">
        <w:rPr>
          <w:rFonts w:asciiTheme="minorHAnsi" w:eastAsia="Calibri" w:hAnsiTheme="minorHAnsi" w:cstheme="minorBidi"/>
          <w:i/>
          <w:iCs/>
          <w:sz w:val="22"/>
          <w:szCs w:val="22"/>
        </w:rPr>
        <w:t xml:space="preserve"> It is important to note that neither emissions from, nor demand met by, Behind-the-Meter Combined Heat and Power (BTM CHP) resources are included in the CSP calculator.  While individual LSEs are not required to plan to reduce BTM CHP emissions, these emissions nevertheless count towards the electric sector emissions total and are included in LSE GHG Benchmarks.  Commission staff </w:t>
      </w:r>
      <w:r w:rsidR="003D301B" w:rsidRPr="1E54109E">
        <w:rPr>
          <w:rFonts w:asciiTheme="minorHAnsi" w:eastAsia="Calibri" w:hAnsiTheme="minorHAnsi" w:cstheme="minorBidi"/>
          <w:i/>
          <w:iCs/>
          <w:sz w:val="22"/>
          <w:szCs w:val="22"/>
        </w:rPr>
        <w:t>account</w:t>
      </w:r>
      <w:r w:rsidR="72748A43" w:rsidRPr="1E54109E">
        <w:rPr>
          <w:rFonts w:asciiTheme="minorHAnsi" w:eastAsia="Calibri" w:hAnsiTheme="minorHAnsi" w:cstheme="minorBidi"/>
          <w:i/>
          <w:iCs/>
          <w:sz w:val="22"/>
          <w:szCs w:val="22"/>
        </w:rPr>
        <w:t>s</w:t>
      </w:r>
      <w:r w:rsidR="003D301B" w:rsidRPr="0E2FBDAB">
        <w:rPr>
          <w:rFonts w:asciiTheme="minorHAnsi" w:eastAsia="Calibri" w:hAnsiTheme="minorHAnsi" w:cstheme="minorBidi"/>
          <w:i/>
          <w:iCs/>
          <w:sz w:val="22"/>
          <w:szCs w:val="22"/>
        </w:rPr>
        <w:t xml:space="preserve"> for BTM CHP emissions when calculating electric sector emissions of the aggregated LSE portfolios during the development of the Preferred System Plan. </w:t>
      </w:r>
    </w:p>
    <w:p w14:paraId="232A6C3A" w14:textId="77777777" w:rsidR="005A2656" w:rsidRPr="00811993" w:rsidRDefault="4D405E35" w:rsidP="007040EF">
      <w:pPr>
        <w:pStyle w:val="Heading2"/>
        <w:numPr>
          <w:ilvl w:val="0"/>
          <w:numId w:val="25"/>
        </w:numPr>
      </w:pPr>
      <w:bookmarkStart w:id="5" w:name="_Toc500329342"/>
      <w:bookmarkStart w:id="6" w:name="_Toc500430338"/>
      <w:bookmarkStart w:id="7" w:name="_Toc1902377778"/>
      <w:bookmarkStart w:id="8" w:name="_Toc216377007"/>
      <w:bookmarkEnd w:id="5"/>
      <w:bookmarkEnd w:id="6"/>
      <w:r w:rsidRPr="00C51B54">
        <w:t>Objectives</w:t>
      </w:r>
      <w:bookmarkEnd w:id="7"/>
      <w:bookmarkEnd w:id="8"/>
    </w:p>
    <w:p w14:paraId="2D86C437" w14:textId="475A4FEA" w:rsidR="005A2656" w:rsidRPr="0046292E" w:rsidRDefault="07FE4487" w:rsidP="6B5CCCAE">
      <w:pPr>
        <w:spacing w:after="200" w:line="276" w:lineRule="auto"/>
        <w:ind w:left="360"/>
        <w:rPr>
          <w:rFonts w:asciiTheme="minorHAnsi" w:eastAsiaTheme="minorEastAsia" w:hAnsiTheme="minorHAnsi" w:cstheme="minorBidi"/>
          <w:i/>
          <w:iCs/>
          <w:sz w:val="22"/>
          <w:szCs w:val="22"/>
        </w:rPr>
      </w:pPr>
      <w:r w:rsidRPr="6B5CCCAE">
        <w:rPr>
          <w:rFonts w:asciiTheme="minorHAnsi" w:eastAsiaTheme="minorEastAsia" w:hAnsiTheme="minorHAnsi" w:cstheme="minorBidi"/>
          <w:i/>
          <w:iCs/>
          <w:sz w:val="22"/>
          <w:szCs w:val="22"/>
        </w:rPr>
        <w:t>In this section, LSE’s may p</w:t>
      </w:r>
      <w:r w:rsidR="493CF92B" w:rsidRPr="6B5CCCAE">
        <w:rPr>
          <w:rFonts w:asciiTheme="minorHAnsi" w:eastAsiaTheme="minorEastAsia" w:hAnsiTheme="minorHAnsi" w:cstheme="minorBidi"/>
          <w:i/>
          <w:iCs/>
          <w:sz w:val="22"/>
          <w:szCs w:val="22"/>
        </w:rPr>
        <w:t>rovide a description of the</w:t>
      </w:r>
      <w:r w:rsidR="00E35E5D">
        <w:rPr>
          <w:rFonts w:asciiTheme="minorHAnsi" w:eastAsiaTheme="minorEastAsia" w:hAnsiTheme="minorHAnsi" w:cstheme="minorBidi"/>
          <w:i/>
          <w:iCs/>
          <w:sz w:val="22"/>
          <w:szCs w:val="22"/>
        </w:rPr>
        <w:t xml:space="preserve"> </w:t>
      </w:r>
      <w:r w:rsidR="493CF92B" w:rsidRPr="6B5CCCAE">
        <w:rPr>
          <w:rFonts w:asciiTheme="minorHAnsi" w:eastAsiaTheme="minorEastAsia" w:hAnsiTheme="minorHAnsi" w:cstheme="minorBidi"/>
          <w:i/>
          <w:iCs/>
          <w:sz w:val="22"/>
          <w:szCs w:val="22"/>
        </w:rPr>
        <w:t>objectives for the analytical work document</w:t>
      </w:r>
      <w:r w:rsidR="5700078C" w:rsidRPr="6B5CCCAE">
        <w:rPr>
          <w:rFonts w:asciiTheme="minorHAnsi" w:eastAsiaTheme="minorEastAsia" w:hAnsiTheme="minorHAnsi" w:cstheme="minorBidi"/>
          <w:i/>
          <w:iCs/>
          <w:sz w:val="22"/>
          <w:szCs w:val="22"/>
        </w:rPr>
        <w:t>ed</w:t>
      </w:r>
      <w:r w:rsidR="493CF92B" w:rsidRPr="6B5CCCAE">
        <w:rPr>
          <w:rFonts w:asciiTheme="minorHAnsi" w:eastAsiaTheme="minorEastAsia" w:hAnsiTheme="minorHAnsi" w:cstheme="minorBidi"/>
          <w:i/>
          <w:iCs/>
          <w:sz w:val="22"/>
          <w:szCs w:val="22"/>
        </w:rPr>
        <w:t xml:space="preserve"> in the</w:t>
      </w:r>
      <w:r w:rsidR="3043DFC2" w:rsidRPr="6B5CCCAE">
        <w:rPr>
          <w:rFonts w:asciiTheme="minorHAnsi" w:eastAsiaTheme="minorEastAsia" w:hAnsiTheme="minorHAnsi" w:cstheme="minorBidi"/>
          <w:i/>
          <w:iCs/>
          <w:sz w:val="22"/>
          <w:szCs w:val="22"/>
        </w:rPr>
        <w:t xml:space="preserve"> submitted</w:t>
      </w:r>
      <w:r w:rsidR="493CF92B" w:rsidRPr="6B5CCCAE">
        <w:rPr>
          <w:rFonts w:asciiTheme="minorHAnsi" w:eastAsiaTheme="minorEastAsia" w:hAnsiTheme="minorHAnsi" w:cstheme="minorBidi"/>
          <w:i/>
          <w:iCs/>
          <w:sz w:val="22"/>
          <w:szCs w:val="22"/>
        </w:rPr>
        <w:t xml:space="preserve"> IRP.</w:t>
      </w:r>
    </w:p>
    <w:p w14:paraId="26222EF9" w14:textId="77777777" w:rsidR="005A2656" w:rsidRPr="0046292E" w:rsidRDefault="4D405E35" w:rsidP="007040EF">
      <w:pPr>
        <w:pStyle w:val="Heading2"/>
        <w:numPr>
          <w:ilvl w:val="0"/>
          <w:numId w:val="24"/>
        </w:numPr>
      </w:pPr>
      <w:bookmarkStart w:id="9" w:name="_Toc237694210"/>
      <w:bookmarkStart w:id="10" w:name="_Toc216377008"/>
      <w:r>
        <w:t>Methodology</w:t>
      </w:r>
      <w:bookmarkEnd w:id="9"/>
      <w:bookmarkEnd w:id="10"/>
    </w:p>
    <w:p w14:paraId="0870DAC1" w14:textId="77777777" w:rsidR="005A2656" w:rsidRPr="0046292E" w:rsidRDefault="005A2656" w:rsidP="0049777C">
      <w:pPr>
        <w:pStyle w:val="Heading3"/>
      </w:pPr>
      <w:bookmarkStart w:id="11" w:name="_Toc500329345"/>
      <w:bookmarkStart w:id="12" w:name="_Toc500430341"/>
      <w:bookmarkStart w:id="13" w:name="_Toc500329346"/>
      <w:bookmarkStart w:id="14" w:name="_Toc500430342"/>
      <w:bookmarkStart w:id="15" w:name="_Toc1591302626"/>
      <w:bookmarkStart w:id="16" w:name="_Toc216377009"/>
      <w:bookmarkEnd w:id="11"/>
      <w:bookmarkEnd w:id="12"/>
      <w:bookmarkEnd w:id="13"/>
      <w:bookmarkEnd w:id="14"/>
      <w:r w:rsidRPr="00C51B54">
        <w:t>Modeling Tool(s)</w:t>
      </w:r>
      <w:bookmarkEnd w:id="15"/>
      <w:bookmarkEnd w:id="16"/>
    </w:p>
    <w:p w14:paraId="6C84DED9" w14:textId="6E337660" w:rsidR="005A2656" w:rsidRPr="0046292E" w:rsidRDefault="005A2656" w:rsidP="71273025">
      <w:pPr>
        <w:spacing w:after="200" w:line="276" w:lineRule="auto"/>
        <w:ind w:left="900"/>
        <w:rPr>
          <w:rFonts w:asciiTheme="minorHAnsi" w:eastAsiaTheme="minorEastAsia" w:hAnsiTheme="minorHAnsi" w:cstheme="minorBidi"/>
          <w:i/>
          <w:iCs/>
          <w:sz w:val="22"/>
          <w:szCs w:val="22"/>
        </w:rPr>
      </w:pPr>
      <w:r w:rsidRPr="71273025">
        <w:rPr>
          <w:rFonts w:asciiTheme="minorHAnsi" w:eastAsiaTheme="minorEastAsia" w:hAnsiTheme="minorHAnsi" w:cstheme="minorBidi"/>
          <w:i/>
          <w:iCs/>
          <w:sz w:val="22"/>
          <w:szCs w:val="22"/>
        </w:rPr>
        <w:t>Name all modeling software used by</w:t>
      </w:r>
      <w:r w:rsidR="00BD444E">
        <w:rPr>
          <w:rFonts w:asciiTheme="minorHAnsi" w:eastAsiaTheme="minorEastAsia" w:hAnsiTheme="minorHAnsi" w:cstheme="minorBidi"/>
          <w:i/>
          <w:iCs/>
          <w:sz w:val="22"/>
          <w:szCs w:val="22"/>
        </w:rPr>
        <w:t xml:space="preserve"> the</w:t>
      </w:r>
      <w:r w:rsidRPr="71273025">
        <w:rPr>
          <w:rFonts w:asciiTheme="minorHAnsi" w:eastAsiaTheme="minorEastAsia" w:hAnsiTheme="minorHAnsi" w:cstheme="minorBidi"/>
          <w:i/>
          <w:iCs/>
          <w:sz w:val="22"/>
          <w:szCs w:val="22"/>
        </w:rPr>
        <w:t xml:space="preserve"> LSE to develop its IRP, if any, </w:t>
      </w:r>
      <w:r w:rsidR="00094F56">
        <w:rPr>
          <w:rFonts w:asciiTheme="minorHAnsi" w:eastAsiaTheme="minorEastAsia" w:hAnsiTheme="minorHAnsi" w:cstheme="minorBidi"/>
          <w:i/>
          <w:iCs/>
          <w:sz w:val="22"/>
          <w:szCs w:val="22"/>
        </w:rPr>
        <w:t xml:space="preserve">including </w:t>
      </w:r>
      <w:r w:rsidRPr="71273025">
        <w:rPr>
          <w:rFonts w:asciiTheme="minorHAnsi" w:eastAsiaTheme="minorEastAsia" w:hAnsiTheme="minorHAnsi" w:cstheme="minorBidi"/>
          <w:i/>
          <w:iCs/>
          <w:sz w:val="22"/>
          <w:szCs w:val="22"/>
        </w:rPr>
        <w:t>the vendor and version number. Provide an explanation of differences between the LSE’s modeling tool</w:t>
      </w:r>
      <w:r w:rsidR="00810122">
        <w:rPr>
          <w:rFonts w:asciiTheme="minorHAnsi" w:eastAsiaTheme="minorEastAsia" w:hAnsiTheme="minorHAnsi" w:cstheme="minorBidi"/>
          <w:i/>
          <w:iCs/>
          <w:sz w:val="22"/>
          <w:szCs w:val="22"/>
        </w:rPr>
        <w:t>(s)</w:t>
      </w:r>
      <w:r w:rsidRPr="71273025">
        <w:rPr>
          <w:rFonts w:asciiTheme="minorHAnsi" w:eastAsiaTheme="minorEastAsia" w:hAnsiTheme="minorHAnsi" w:cstheme="minorBidi"/>
          <w:i/>
          <w:iCs/>
          <w:sz w:val="22"/>
          <w:szCs w:val="22"/>
        </w:rPr>
        <w:t xml:space="preserve"> and RESOLVE and SERVM, and an explanation of how those differences should be considered during evaluation of the LSE’s portfolio(s).</w:t>
      </w:r>
    </w:p>
    <w:p w14:paraId="406628A3" w14:textId="77777777" w:rsidR="005A2656" w:rsidRPr="0046292E" w:rsidRDefault="005A2656" w:rsidP="00F145AD">
      <w:pPr>
        <w:pStyle w:val="Heading3"/>
      </w:pPr>
      <w:bookmarkStart w:id="17" w:name="_Toc1752452910"/>
      <w:bookmarkStart w:id="18" w:name="_Toc216377010"/>
      <w:r w:rsidRPr="00C51B54">
        <w:t>Modeling Approach</w:t>
      </w:r>
      <w:bookmarkEnd w:id="17"/>
      <w:bookmarkEnd w:id="18"/>
    </w:p>
    <w:p w14:paraId="2A31CE28" w14:textId="1C273A3E" w:rsidR="005A2656" w:rsidRDefault="005A2656" w:rsidP="005A2656">
      <w:pPr>
        <w:spacing w:after="200" w:line="276" w:lineRule="auto"/>
        <w:ind w:left="90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 xml:space="preserve">Describe the LSE’s overall approach to developing the scenarios it </w:t>
      </w:r>
      <w:r w:rsidR="00B150D1" w:rsidRPr="0046292E">
        <w:rPr>
          <w:rFonts w:asciiTheme="minorHAnsi" w:eastAsiaTheme="minorHAnsi" w:hAnsiTheme="minorHAnsi" w:cstheme="minorHAnsi"/>
          <w:i/>
          <w:sz w:val="22"/>
          <w:szCs w:val="22"/>
        </w:rPr>
        <w:t>evaluated and</w:t>
      </w:r>
      <w:r w:rsidRPr="0046292E">
        <w:rPr>
          <w:rFonts w:asciiTheme="minorHAnsi" w:eastAsiaTheme="minorHAnsi" w:hAnsiTheme="minorHAnsi" w:cstheme="minorHAnsi"/>
          <w:i/>
          <w:sz w:val="22"/>
          <w:szCs w:val="22"/>
        </w:rPr>
        <w:t xml:space="preserve"> explain why each scenario was considered. Also describe any calculations, including post-processing calculations, used to generate metrics for portfolio analysis. </w:t>
      </w:r>
    </w:p>
    <w:p w14:paraId="5134290B" w14:textId="1BA90DFD" w:rsidR="006C77E6" w:rsidRPr="0046292E" w:rsidRDefault="006C77E6" w:rsidP="006C77E6">
      <w:pPr>
        <w:pStyle w:val="Heading3"/>
      </w:pPr>
      <w:bookmarkStart w:id="19" w:name="_Toc216377011"/>
      <w:r>
        <w:t>Alternative Assumptions</w:t>
      </w:r>
      <w:bookmarkEnd w:id="19"/>
    </w:p>
    <w:p w14:paraId="0CF4C70A" w14:textId="76866920" w:rsidR="006C77E6" w:rsidRPr="0046292E" w:rsidRDefault="31F38DD8" w:rsidP="6B5CCCAE">
      <w:pPr>
        <w:spacing w:after="200" w:line="276" w:lineRule="auto"/>
        <w:ind w:left="900"/>
        <w:rPr>
          <w:rFonts w:asciiTheme="minorHAnsi" w:eastAsiaTheme="minorEastAsia" w:hAnsiTheme="minorHAnsi" w:cstheme="minorBidi"/>
          <w:i/>
          <w:iCs/>
          <w:sz w:val="22"/>
          <w:szCs w:val="22"/>
        </w:rPr>
      </w:pPr>
      <w:r w:rsidRPr="6B5CCCAE">
        <w:rPr>
          <w:rFonts w:asciiTheme="minorHAnsi" w:eastAsiaTheme="minorEastAsia" w:hAnsiTheme="minorHAnsi" w:cstheme="minorBidi"/>
          <w:i/>
          <w:iCs/>
          <w:sz w:val="22"/>
          <w:szCs w:val="22"/>
        </w:rPr>
        <w:t xml:space="preserve">Describe any </w:t>
      </w:r>
      <w:r w:rsidR="382A8568" w:rsidRPr="6B5CCCAE">
        <w:rPr>
          <w:rFonts w:asciiTheme="minorHAnsi" w:eastAsiaTheme="minorEastAsia" w:hAnsiTheme="minorHAnsi" w:cstheme="minorBidi"/>
          <w:i/>
          <w:iCs/>
          <w:sz w:val="22"/>
          <w:szCs w:val="22"/>
        </w:rPr>
        <w:t xml:space="preserve">alternative </w:t>
      </w:r>
      <w:r w:rsidR="2CE7B4A3" w:rsidRPr="6B5CCCAE">
        <w:rPr>
          <w:rFonts w:asciiTheme="minorHAnsi" w:eastAsiaTheme="minorEastAsia" w:hAnsiTheme="minorHAnsi" w:cstheme="minorBidi"/>
          <w:i/>
          <w:iCs/>
          <w:sz w:val="22"/>
          <w:szCs w:val="22"/>
        </w:rPr>
        <w:t>assumptions, cost</w:t>
      </w:r>
      <w:r w:rsidR="372EC693" w:rsidRPr="6B5CCCAE">
        <w:rPr>
          <w:rFonts w:asciiTheme="minorHAnsi" w:eastAsiaTheme="minorEastAsia" w:hAnsiTheme="minorHAnsi" w:cstheme="minorBidi"/>
          <w:i/>
          <w:iCs/>
          <w:sz w:val="22"/>
          <w:szCs w:val="22"/>
        </w:rPr>
        <w:t>-</w:t>
      </w:r>
      <w:r w:rsidR="63E61FD6" w:rsidRPr="6B5CCCAE">
        <w:rPr>
          <w:rFonts w:asciiTheme="minorHAnsi" w:eastAsiaTheme="minorEastAsia" w:hAnsiTheme="minorHAnsi" w:cstheme="minorBidi"/>
          <w:i/>
          <w:iCs/>
          <w:sz w:val="22"/>
          <w:szCs w:val="22"/>
        </w:rPr>
        <w:t>based</w:t>
      </w:r>
      <w:r w:rsidR="2CE7B4A3" w:rsidRPr="6B5CCCAE">
        <w:rPr>
          <w:rFonts w:asciiTheme="minorHAnsi" w:eastAsiaTheme="minorEastAsia" w:hAnsiTheme="minorHAnsi" w:cstheme="minorBidi"/>
          <w:i/>
          <w:iCs/>
          <w:sz w:val="22"/>
          <w:szCs w:val="22"/>
        </w:rPr>
        <w:t xml:space="preserve"> or otherwise, used by the </w:t>
      </w:r>
      <w:r w:rsidR="382A8568" w:rsidRPr="6B5CCCAE">
        <w:rPr>
          <w:rFonts w:asciiTheme="minorHAnsi" w:eastAsiaTheme="minorEastAsia" w:hAnsiTheme="minorHAnsi" w:cstheme="minorBidi"/>
          <w:i/>
          <w:iCs/>
          <w:sz w:val="22"/>
          <w:szCs w:val="22"/>
        </w:rPr>
        <w:t>LSE to develop the scenarios it evaluated</w:t>
      </w:r>
      <w:r w:rsidR="71BC4DA8" w:rsidRPr="6B5CCCAE">
        <w:rPr>
          <w:rFonts w:asciiTheme="minorHAnsi" w:eastAsiaTheme="minorEastAsia" w:hAnsiTheme="minorHAnsi" w:cstheme="minorBidi"/>
          <w:i/>
          <w:iCs/>
          <w:sz w:val="22"/>
          <w:szCs w:val="22"/>
        </w:rPr>
        <w:t xml:space="preserve"> and explain how these assumptions differ from those published in the 2025 Inputs and Assumptions document</w:t>
      </w:r>
      <w:r w:rsidR="72ABA818" w:rsidRPr="6B5CCCAE">
        <w:rPr>
          <w:rFonts w:asciiTheme="minorHAnsi" w:eastAsiaTheme="minorEastAsia" w:hAnsiTheme="minorHAnsi" w:cstheme="minorBidi"/>
          <w:i/>
          <w:iCs/>
          <w:sz w:val="22"/>
          <w:szCs w:val="22"/>
        </w:rPr>
        <w:t>. Additionally,</w:t>
      </w:r>
      <w:r w:rsidR="1CCC7734" w:rsidRPr="6B5CCCAE">
        <w:rPr>
          <w:rFonts w:asciiTheme="minorHAnsi" w:eastAsiaTheme="minorEastAsia" w:hAnsiTheme="minorHAnsi" w:cstheme="minorBidi"/>
          <w:i/>
          <w:iCs/>
          <w:sz w:val="22"/>
          <w:szCs w:val="22"/>
        </w:rPr>
        <w:t xml:space="preserve"> </w:t>
      </w:r>
      <w:r w:rsidR="72ABA818" w:rsidRPr="6B5CCCAE">
        <w:rPr>
          <w:rFonts w:asciiTheme="minorHAnsi" w:eastAsiaTheme="minorEastAsia" w:hAnsiTheme="minorHAnsi" w:cstheme="minorBidi"/>
          <w:i/>
          <w:iCs/>
          <w:sz w:val="22"/>
          <w:szCs w:val="22"/>
        </w:rPr>
        <w:t>describe</w:t>
      </w:r>
      <w:r w:rsidR="1CCC7734" w:rsidRPr="6B5CCCAE">
        <w:rPr>
          <w:rFonts w:asciiTheme="minorHAnsi" w:eastAsiaTheme="minorEastAsia" w:hAnsiTheme="minorHAnsi" w:cstheme="minorBidi"/>
          <w:i/>
          <w:iCs/>
          <w:sz w:val="22"/>
          <w:szCs w:val="22"/>
        </w:rPr>
        <w:t xml:space="preserve"> the</w:t>
      </w:r>
      <w:r w:rsidR="70275630" w:rsidRPr="6B5CCCAE">
        <w:rPr>
          <w:rFonts w:asciiTheme="minorHAnsi" w:eastAsiaTheme="minorEastAsia" w:hAnsiTheme="minorHAnsi" w:cstheme="minorBidi"/>
          <w:i/>
          <w:iCs/>
          <w:sz w:val="22"/>
          <w:szCs w:val="22"/>
        </w:rPr>
        <w:t xml:space="preserve"> source</w:t>
      </w:r>
      <w:r w:rsidR="001E2BDC">
        <w:rPr>
          <w:rFonts w:asciiTheme="minorHAnsi" w:eastAsiaTheme="minorEastAsia" w:hAnsiTheme="minorHAnsi" w:cstheme="minorBidi"/>
          <w:i/>
          <w:iCs/>
          <w:sz w:val="22"/>
          <w:szCs w:val="22"/>
        </w:rPr>
        <w:t>(s)</w:t>
      </w:r>
      <w:r w:rsidR="70275630" w:rsidRPr="6B5CCCAE">
        <w:rPr>
          <w:rFonts w:asciiTheme="minorHAnsi" w:eastAsiaTheme="minorEastAsia" w:hAnsiTheme="minorHAnsi" w:cstheme="minorBidi"/>
          <w:i/>
          <w:iCs/>
          <w:sz w:val="22"/>
          <w:szCs w:val="22"/>
        </w:rPr>
        <w:t xml:space="preserve"> and</w:t>
      </w:r>
      <w:r w:rsidR="1CCC7734" w:rsidRPr="6B5CCCAE">
        <w:rPr>
          <w:rFonts w:asciiTheme="minorHAnsi" w:eastAsiaTheme="minorEastAsia" w:hAnsiTheme="minorHAnsi" w:cstheme="minorBidi"/>
          <w:i/>
          <w:iCs/>
          <w:sz w:val="22"/>
          <w:szCs w:val="22"/>
        </w:rPr>
        <w:t xml:space="preserve"> purpose for us</w:t>
      </w:r>
      <w:r w:rsidR="06DED59F" w:rsidRPr="6B5CCCAE">
        <w:rPr>
          <w:rFonts w:asciiTheme="minorHAnsi" w:eastAsiaTheme="minorEastAsia" w:hAnsiTheme="minorHAnsi" w:cstheme="minorBidi"/>
          <w:i/>
          <w:iCs/>
          <w:sz w:val="22"/>
          <w:szCs w:val="22"/>
        </w:rPr>
        <w:t>i</w:t>
      </w:r>
      <w:r w:rsidR="1CCC7734" w:rsidRPr="6B5CCCAE">
        <w:rPr>
          <w:rFonts w:asciiTheme="minorHAnsi" w:eastAsiaTheme="minorEastAsia" w:hAnsiTheme="minorHAnsi" w:cstheme="minorBidi"/>
          <w:i/>
          <w:iCs/>
          <w:sz w:val="22"/>
          <w:szCs w:val="22"/>
        </w:rPr>
        <w:t>ng these alternative assumptions</w:t>
      </w:r>
      <w:r w:rsidR="72ABA818" w:rsidRPr="6B5CCCAE">
        <w:rPr>
          <w:rFonts w:asciiTheme="minorHAnsi" w:eastAsiaTheme="minorEastAsia" w:hAnsiTheme="minorHAnsi" w:cstheme="minorBidi"/>
          <w:i/>
          <w:iCs/>
          <w:sz w:val="22"/>
          <w:szCs w:val="22"/>
        </w:rPr>
        <w:t xml:space="preserve"> a</w:t>
      </w:r>
      <w:r w:rsidR="5DFD8B21" w:rsidRPr="6B5CCCAE">
        <w:rPr>
          <w:rFonts w:asciiTheme="minorHAnsi" w:eastAsiaTheme="minorEastAsia" w:hAnsiTheme="minorHAnsi" w:cstheme="minorBidi"/>
          <w:i/>
          <w:iCs/>
          <w:sz w:val="22"/>
          <w:szCs w:val="22"/>
        </w:rPr>
        <w:t>s well as</w:t>
      </w:r>
      <w:r w:rsidR="72ABA818" w:rsidRPr="6B5CCCAE">
        <w:rPr>
          <w:rFonts w:asciiTheme="minorHAnsi" w:eastAsiaTheme="minorEastAsia" w:hAnsiTheme="minorHAnsi" w:cstheme="minorBidi"/>
          <w:i/>
          <w:iCs/>
          <w:sz w:val="22"/>
          <w:szCs w:val="22"/>
        </w:rPr>
        <w:t xml:space="preserve"> how the</w:t>
      </w:r>
      <w:r w:rsidR="75B1CD29" w:rsidRPr="6B5CCCAE">
        <w:rPr>
          <w:rFonts w:asciiTheme="minorHAnsi" w:eastAsiaTheme="minorEastAsia" w:hAnsiTheme="minorHAnsi" w:cstheme="minorBidi"/>
          <w:i/>
          <w:iCs/>
          <w:sz w:val="22"/>
          <w:szCs w:val="22"/>
        </w:rPr>
        <w:t>ir use impacted the development o</w:t>
      </w:r>
      <w:r w:rsidR="06DED59F" w:rsidRPr="6B5CCCAE">
        <w:rPr>
          <w:rFonts w:asciiTheme="minorHAnsi" w:eastAsiaTheme="minorEastAsia" w:hAnsiTheme="minorHAnsi" w:cstheme="minorBidi"/>
          <w:i/>
          <w:iCs/>
          <w:sz w:val="22"/>
          <w:szCs w:val="22"/>
        </w:rPr>
        <w:t>f the LSEs submitted portfolio(s)</w:t>
      </w:r>
      <w:r w:rsidR="1CCC7734" w:rsidRPr="6B5CCCAE">
        <w:rPr>
          <w:rFonts w:asciiTheme="minorHAnsi" w:eastAsiaTheme="minorEastAsia" w:hAnsiTheme="minorHAnsi" w:cstheme="minorBidi"/>
          <w:i/>
          <w:iCs/>
          <w:sz w:val="22"/>
          <w:szCs w:val="22"/>
        </w:rPr>
        <w:t xml:space="preserve">. </w:t>
      </w:r>
    </w:p>
    <w:p w14:paraId="53BE9F4F" w14:textId="3E4450EF" w:rsidR="005A2656" w:rsidRPr="0046292E" w:rsidRDefault="005A2656" w:rsidP="00F145AD">
      <w:pPr>
        <w:pStyle w:val="Heading1"/>
      </w:pPr>
      <w:bookmarkStart w:id="20" w:name="_Toc500329349"/>
      <w:bookmarkStart w:id="21" w:name="_Toc500430345"/>
      <w:bookmarkStart w:id="22" w:name="_Toc26526970"/>
      <w:bookmarkStart w:id="23" w:name="_Toc26526971"/>
      <w:bookmarkStart w:id="24" w:name="_Toc26526972"/>
      <w:bookmarkStart w:id="25" w:name="_Toc125752070"/>
      <w:bookmarkStart w:id="26" w:name="_Toc216377012"/>
      <w:bookmarkEnd w:id="20"/>
      <w:bookmarkEnd w:id="21"/>
      <w:bookmarkEnd w:id="22"/>
      <w:bookmarkEnd w:id="23"/>
      <w:bookmarkEnd w:id="24"/>
      <w:r w:rsidRPr="0046292E">
        <w:t>Study Results</w:t>
      </w:r>
      <w:bookmarkEnd w:id="25"/>
      <w:bookmarkEnd w:id="26"/>
    </w:p>
    <w:p w14:paraId="52F27E2D" w14:textId="77777777" w:rsidR="005A2656" w:rsidRPr="0046292E" w:rsidRDefault="005A2656" w:rsidP="005A2656">
      <w:pPr>
        <w:spacing w:after="20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Use this section to present the results of the analytical work described in Section 2: Study Design.</w:t>
      </w:r>
    </w:p>
    <w:p w14:paraId="3BDF7471" w14:textId="77777777" w:rsidR="005A2656" w:rsidRDefault="27B55952" w:rsidP="007040EF">
      <w:pPr>
        <w:pStyle w:val="Heading2"/>
        <w:numPr>
          <w:ilvl w:val="0"/>
          <w:numId w:val="19"/>
        </w:numPr>
      </w:pPr>
      <w:bookmarkStart w:id="27" w:name="_Toc618550103"/>
      <w:bookmarkStart w:id="28" w:name="_Toc216377013"/>
      <w:r w:rsidRPr="00C51B54">
        <w:t>Conforming</w:t>
      </w:r>
      <w:r w:rsidR="274A4328" w:rsidRPr="00C51B54">
        <w:t xml:space="preserve"> and Alternative</w:t>
      </w:r>
      <w:r w:rsidRPr="00C51B54">
        <w:t xml:space="preserve"> </w:t>
      </w:r>
      <w:r w:rsidR="4D405E35" w:rsidRPr="00C51B54">
        <w:t>Portfolio</w:t>
      </w:r>
      <w:r w:rsidR="3D4A0B78" w:rsidRPr="00C51B54">
        <w:t>s</w:t>
      </w:r>
      <w:bookmarkEnd w:id="27"/>
      <w:bookmarkEnd w:id="28"/>
    </w:p>
    <w:p w14:paraId="0682E2B4" w14:textId="77777777" w:rsidR="0087261B" w:rsidRPr="0087261B" w:rsidRDefault="0087261B" w:rsidP="0087261B"/>
    <w:p w14:paraId="663FCA16" w14:textId="5AD66668" w:rsidR="005A2656" w:rsidRPr="0046292E" w:rsidRDefault="005A2656" w:rsidP="005A2656">
      <w:pPr>
        <w:spacing w:after="120" w:line="276" w:lineRule="auto"/>
        <w:ind w:left="360"/>
        <w:rPr>
          <w:rFonts w:asciiTheme="minorHAnsi" w:eastAsiaTheme="minorEastAsia" w:hAnsiTheme="minorHAnsi" w:cstheme="minorBidi"/>
          <w:i/>
          <w:sz w:val="22"/>
          <w:szCs w:val="22"/>
        </w:rPr>
      </w:pPr>
      <w:r w:rsidRPr="562027FC">
        <w:rPr>
          <w:rFonts w:asciiTheme="minorHAnsi" w:eastAsiaTheme="minorEastAsia" w:hAnsiTheme="minorHAnsi" w:cstheme="minorBidi"/>
          <w:i/>
          <w:sz w:val="22"/>
          <w:szCs w:val="22"/>
        </w:rPr>
        <w:lastRenderedPageBreak/>
        <w:t xml:space="preserve">Provide a list of </w:t>
      </w:r>
      <w:r w:rsidR="53D7CA0C" w:rsidRPr="1E54109E">
        <w:rPr>
          <w:rFonts w:asciiTheme="minorHAnsi" w:eastAsiaTheme="minorEastAsia" w:hAnsiTheme="minorHAnsi" w:cstheme="minorBidi"/>
          <w:i/>
          <w:iCs/>
          <w:sz w:val="22"/>
          <w:szCs w:val="22"/>
        </w:rPr>
        <w:t>the</w:t>
      </w:r>
      <w:r w:rsidRPr="562027FC">
        <w:rPr>
          <w:rFonts w:asciiTheme="minorHAnsi" w:eastAsiaTheme="minorEastAsia" w:hAnsiTheme="minorHAnsi" w:cstheme="minorBidi"/>
          <w:i/>
          <w:sz w:val="22"/>
          <w:szCs w:val="22"/>
        </w:rPr>
        <w:t xml:space="preserve"> </w:t>
      </w:r>
      <w:r w:rsidR="004B5298" w:rsidRPr="562027FC">
        <w:rPr>
          <w:rFonts w:asciiTheme="minorHAnsi" w:hAnsiTheme="minorHAnsi" w:cstheme="minorBidi"/>
          <w:i/>
          <w:sz w:val="22"/>
          <w:szCs w:val="22"/>
        </w:rPr>
        <w:t>Conforming Portfolio and Alternative Portfolios</w:t>
      </w:r>
      <w:r w:rsidR="004B5298" w:rsidRPr="562027FC">
        <w:rPr>
          <w:rFonts w:asciiTheme="minorHAnsi" w:hAnsiTheme="minorHAnsi" w:cstheme="minorBidi"/>
          <w:i/>
          <w:color w:val="4472C4" w:themeColor="accent1"/>
          <w:sz w:val="22"/>
          <w:szCs w:val="22"/>
        </w:rPr>
        <w:t xml:space="preserve"> </w:t>
      </w:r>
      <w:r w:rsidRPr="562027FC">
        <w:rPr>
          <w:rFonts w:asciiTheme="minorHAnsi" w:eastAsiaTheme="minorEastAsia" w:hAnsiTheme="minorHAnsi" w:cstheme="minorBidi"/>
          <w:i/>
          <w:sz w:val="22"/>
          <w:szCs w:val="22"/>
        </w:rPr>
        <w:t>developed</w:t>
      </w:r>
      <w:r w:rsidR="004B5298" w:rsidRPr="562027FC">
        <w:rPr>
          <w:rFonts w:asciiTheme="minorHAnsi" w:eastAsiaTheme="minorEastAsia" w:hAnsiTheme="minorHAnsi" w:cstheme="minorBidi"/>
          <w:i/>
          <w:sz w:val="22"/>
          <w:szCs w:val="22"/>
        </w:rPr>
        <w:t>.</w:t>
      </w:r>
      <w:r w:rsidR="00B079B1" w:rsidRPr="562027FC">
        <w:rPr>
          <w:rFonts w:asciiTheme="minorHAnsi" w:eastAsiaTheme="minorEastAsia" w:hAnsiTheme="minorHAnsi" w:cstheme="minorBidi"/>
          <w:i/>
          <w:sz w:val="22"/>
          <w:szCs w:val="22"/>
        </w:rPr>
        <w:t xml:space="preserve"> </w:t>
      </w:r>
      <w:r w:rsidR="00C47DF5" w:rsidRPr="562027FC">
        <w:rPr>
          <w:rFonts w:asciiTheme="minorHAnsi" w:eastAsiaTheme="minorEastAsia" w:hAnsiTheme="minorHAnsi" w:cstheme="minorBidi"/>
          <w:i/>
          <w:sz w:val="22"/>
          <w:szCs w:val="22"/>
        </w:rPr>
        <w:t>The</w:t>
      </w:r>
      <w:r w:rsidRPr="562027FC">
        <w:rPr>
          <w:rFonts w:asciiTheme="minorHAnsi" w:eastAsiaTheme="minorEastAsia" w:hAnsiTheme="minorHAnsi" w:cstheme="minorBidi"/>
          <w:i/>
          <w:sz w:val="22"/>
          <w:szCs w:val="22"/>
        </w:rPr>
        <w:t xml:space="preserve"> portfolio</w:t>
      </w:r>
      <w:r w:rsidR="00C47DF5" w:rsidRPr="562027FC">
        <w:rPr>
          <w:rFonts w:asciiTheme="minorHAnsi" w:eastAsiaTheme="minorEastAsia" w:hAnsiTheme="minorHAnsi" w:cstheme="minorBidi"/>
          <w:i/>
          <w:sz w:val="22"/>
          <w:szCs w:val="22"/>
        </w:rPr>
        <w:t>s should</w:t>
      </w:r>
      <w:r w:rsidRPr="562027FC">
        <w:rPr>
          <w:rFonts w:asciiTheme="minorHAnsi" w:eastAsiaTheme="minorEastAsia" w:hAnsiTheme="minorHAnsi" w:cstheme="minorBidi"/>
          <w:i/>
          <w:sz w:val="22"/>
          <w:szCs w:val="22"/>
        </w:rPr>
        <w:t xml:space="preserve"> clearly identif</w:t>
      </w:r>
      <w:r w:rsidR="00C47DF5" w:rsidRPr="562027FC">
        <w:rPr>
          <w:rFonts w:asciiTheme="minorHAnsi" w:eastAsiaTheme="minorEastAsia" w:hAnsiTheme="minorHAnsi" w:cstheme="minorBidi"/>
          <w:i/>
          <w:sz w:val="22"/>
          <w:szCs w:val="22"/>
        </w:rPr>
        <w:t>y</w:t>
      </w:r>
      <w:r w:rsidR="00A94A87" w:rsidRPr="562027FC">
        <w:rPr>
          <w:rFonts w:asciiTheme="minorHAnsi" w:eastAsiaTheme="minorEastAsia" w:hAnsiTheme="minorHAnsi" w:cstheme="minorBidi"/>
          <w:i/>
          <w:sz w:val="22"/>
          <w:szCs w:val="22"/>
        </w:rPr>
        <w:t xml:space="preserve"> and distinguish between the following:</w:t>
      </w:r>
    </w:p>
    <w:p w14:paraId="38389EC3" w14:textId="77777777" w:rsidR="00A94A87" w:rsidRPr="0046292E" w:rsidRDefault="00A94A87" w:rsidP="007040EF">
      <w:pPr>
        <w:numPr>
          <w:ilvl w:val="0"/>
          <w:numId w:val="4"/>
        </w:numPr>
        <w:spacing w:after="12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 xml:space="preserve">Existing resources that the LSE owns or contracts with, consistent with definitions </w:t>
      </w:r>
      <w:r w:rsidR="00B7377C" w:rsidRPr="0046292E">
        <w:rPr>
          <w:rFonts w:asciiTheme="minorHAnsi" w:eastAsiaTheme="minorHAnsi" w:hAnsiTheme="minorHAnsi" w:cstheme="minorHAnsi"/>
          <w:i/>
          <w:sz w:val="22"/>
          <w:szCs w:val="22"/>
        </w:rPr>
        <w:t xml:space="preserve">provided in the </w:t>
      </w:r>
      <w:r w:rsidR="005D247C" w:rsidRPr="0046292E">
        <w:rPr>
          <w:rFonts w:asciiTheme="minorHAnsi" w:eastAsiaTheme="minorHAnsi" w:hAnsiTheme="minorHAnsi" w:cstheme="minorHAnsi"/>
          <w:i/>
          <w:sz w:val="22"/>
          <w:szCs w:val="22"/>
        </w:rPr>
        <w:t xml:space="preserve">Resource </w:t>
      </w:r>
      <w:r w:rsidR="00B7377C" w:rsidRPr="0046292E">
        <w:rPr>
          <w:rFonts w:asciiTheme="minorHAnsi" w:eastAsiaTheme="minorHAnsi" w:hAnsiTheme="minorHAnsi" w:cstheme="minorHAnsi"/>
          <w:i/>
          <w:sz w:val="22"/>
          <w:szCs w:val="22"/>
        </w:rPr>
        <w:t>Data Template</w:t>
      </w:r>
      <w:r w:rsidRPr="0046292E">
        <w:rPr>
          <w:rFonts w:asciiTheme="minorHAnsi" w:eastAsiaTheme="minorHAnsi" w:hAnsiTheme="minorHAnsi" w:cstheme="minorHAnsi"/>
          <w:i/>
          <w:sz w:val="22"/>
          <w:szCs w:val="22"/>
        </w:rPr>
        <w:t>.</w:t>
      </w:r>
    </w:p>
    <w:p w14:paraId="6F2F6079" w14:textId="77777777" w:rsidR="00D45F9D" w:rsidRPr="0046292E" w:rsidRDefault="00D45F9D" w:rsidP="007040EF">
      <w:pPr>
        <w:numPr>
          <w:ilvl w:val="0"/>
          <w:numId w:val="4"/>
        </w:numPr>
        <w:spacing w:after="12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 xml:space="preserve">Existing resources that the LSE plans to contract with in </w:t>
      </w:r>
      <w:r w:rsidR="00E93C2D" w:rsidRPr="0046292E">
        <w:rPr>
          <w:rFonts w:asciiTheme="minorHAnsi" w:eastAsiaTheme="minorHAnsi" w:hAnsiTheme="minorHAnsi" w:cstheme="minorHAnsi"/>
          <w:i/>
          <w:sz w:val="22"/>
          <w:szCs w:val="22"/>
        </w:rPr>
        <w:t xml:space="preserve">the </w:t>
      </w:r>
      <w:r w:rsidRPr="0046292E">
        <w:rPr>
          <w:rFonts w:asciiTheme="minorHAnsi" w:eastAsiaTheme="minorHAnsi" w:hAnsiTheme="minorHAnsi" w:cstheme="minorHAnsi"/>
          <w:i/>
          <w:sz w:val="22"/>
          <w:szCs w:val="22"/>
        </w:rPr>
        <w:t>future.</w:t>
      </w:r>
    </w:p>
    <w:p w14:paraId="079506A9" w14:textId="77777777" w:rsidR="005A2656" w:rsidRPr="0046292E" w:rsidRDefault="005A2656" w:rsidP="007040EF">
      <w:pPr>
        <w:numPr>
          <w:ilvl w:val="0"/>
          <w:numId w:val="4"/>
        </w:numPr>
        <w:spacing w:after="12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New resources that the LSE plans to invest in.</w:t>
      </w:r>
    </w:p>
    <w:p w14:paraId="7B2D28E1" w14:textId="23405894" w:rsidR="007E2905" w:rsidRPr="0046292E" w:rsidRDefault="3DBE349B" w:rsidP="6B5CCCAE">
      <w:pPr>
        <w:spacing w:after="200" w:line="276" w:lineRule="auto"/>
        <w:ind w:left="360"/>
        <w:rPr>
          <w:rFonts w:asciiTheme="minorHAnsi" w:eastAsiaTheme="minorEastAsia" w:hAnsiTheme="minorHAnsi" w:cstheme="minorBidi"/>
          <w:i/>
          <w:iCs/>
          <w:sz w:val="22"/>
          <w:szCs w:val="22"/>
        </w:rPr>
      </w:pPr>
      <w:r w:rsidRPr="6B5CCCAE">
        <w:rPr>
          <w:rFonts w:asciiTheme="minorHAnsi" w:eastAsiaTheme="minorEastAsia" w:hAnsiTheme="minorHAnsi" w:cstheme="minorBidi"/>
          <w:i/>
          <w:iCs/>
          <w:sz w:val="22"/>
          <w:szCs w:val="22"/>
        </w:rPr>
        <w:t>For new resources, LSEs should p</w:t>
      </w:r>
      <w:r w:rsidR="6A4738C3" w:rsidRPr="6B5CCCAE">
        <w:rPr>
          <w:rFonts w:asciiTheme="minorHAnsi" w:eastAsiaTheme="minorEastAsia" w:hAnsiTheme="minorHAnsi" w:cstheme="minorBidi"/>
          <w:i/>
          <w:iCs/>
          <w:sz w:val="22"/>
          <w:szCs w:val="22"/>
        </w:rPr>
        <w:t>rovide a description</w:t>
      </w:r>
      <w:r w:rsidRPr="6B5CCCAE">
        <w:rPr>
          <w:rFonts w:asciiTheme="minorHAnsi" w:eastAsiaTheme="minorEastAsia" w:hAnsiTheme="minorHAnsi" w:cstheme="minorBidi"/>
          <w:i/>
          <w:iCs/>
          <w:sz w:val="22"/>
          <w:szCs w:val="22"/>
        </w:rPr>
        <w:t xml:space="preserve"> in table form</w:t>
      </w:r>
      <w:r w:rsidR="6A4738C3" w:rsidRPr="6B5CCCAE">
        <w:rPr>
          <w:rFonts w:asciiTheme="minorHAnsi" w:eastAsiaTheme="minorEastAsia" w:hAnsiTheme="minorHAnsi" w:cstheme="minorBidi"/>
          <w:i/>
          <w:iCs/>
          <w:sz w:val="22"/>
          <w:szCs w:val="22"/>
        </w:rPr>
        <w:t xml:space="preserve"> of how </w:t>
      </w:r>
      <w:r w:rsidRPr="6B5CCCAE">
        <w:rPr>
          <w:rFonts w:asciiTheme="minorHAnsi" w:eastAsiaTheme="minorEastAsia" w:hAnsiTheme="minorHAnsi" w:cstheme="minorBidi"/>
          <w:i/>
          <w:iCs/>
          <w:sz w:val="22"/>
          <w:szCs w:val="22"/>
        </w:rPr>
        <w:t xml:space="preserve">those </w:t>
      </w:r>
      <w:r w:rsidR="3146569D" w:rsidRPr="6B5CCCAE">
        <w:rPr>
          <w:rFonts w:asciiTheme="minorHAnsi" w:eastAsiaTheme="minorEastAsia" w:hAnsiTheme="minorHAnsi" w:cstheme="minorBidi"/>
          <w:i/>
          <w:iCs/>
          <w:sz w:val="22"/>
          <w:szCs w:val="22"/>
        </w:rPr>
        <w:t xml:space="preserve">planned </w:t>
      </w:r>
      <w:r w:rsidRPr="6B5CCCAE">
        <w:rPr>
          <w:rFonts w:asciiTheme="minorHAnsi" w:eastAsiaTheme="minorEastAsia" w:hAnsiTheme="minorHAnsi" w:cstheme="minorBidi"/>
          <w:i/>
          <w:iCs/>
          <w:sz w:val="22"/>
          <w:szCs w:val="22"/>
        </w:rPr>
        <w:t>resources</w:t>
      </w:r>
      <w:r w:rsidR="6A4738C3" w:rsidRPr="6B5CCCAE">
        <w:rPr>
          <w:rFonts w:asciiTheme="minorHAnsi" w:eastAsiaTheme="minorEastAsia" w:hAnsiTheme="minorHAnsi" w:cstheme="minorBidi"/>
          <w:i/>
          <w:iCs/>
          <w:sz w:val="22"/>
          <w:szCs w:val="22"/>
        </w:rPr>
        <w:t xml:space="preserve"> compare to </w:t>
      </w:r>
      <w:r w:rsidR="3146569D" w:rsidRPr="6B5CCCAE">
        <w:rPr>
          <w:rFonts w:asciiTheme="minorHAnsi" w:eastAsiaTheme="minorEastAsia" w:hAnsiTheme="minorHAnsi" w:cstheme="minorBidi"/>
          <w:i/>
          <w:iCs/>
          <w:sz w:val="22"/>
          <w:szCs w:val="22"/>
        </w:rPr>
        <w:t>the mix of new resources identified in the</w:t>
      </w:r>
      <w:r w:rsidR="6AD9B11A" w:rsidRPr="00874050">
        <w:rPr>
          <w:rFonts w:ascii="Calibri" w:eastAsia="Calibri" w:hAnsi="Calibri" w:cs="Calibri"/>
          <w:i/>
          <w:iCs/>
          <w:sz w:val="22"/>
          <w:szCs w:val="22"/>
        </w:rPr>
        <w:t xml:space="preserve"> 2025-2026 TPP</w:t>
      </w:r>
      <w:r w:rsidR="63F28920" w:rsidRPr="00874050">
        <w:rPr>
          <w:rFonts w:ascii="Calibri" w:eastAsia="Calibri" w:hAnsi="Calibri" w:cs="Calibri"/>
          <w:i/>
          <w:iCs/>
          <w:sz w:val="22"/>
          <w:szCs w:val="22"/>
        </w:rPr>
        <w:t xml:space="preserve"> </w:t>
      </w:r>
      <w:r w:rsidR="63F28920" w:rsidRPr="6B5CCCAE">
        <w:rPr>
          <w:rFonts w:asciiTheme="minorHAnsi" w:eastAsiaTheme="minorEastAsia" w:hAnsiTheme="minorHAnsi" w:cstheme="minorBidi"/>
          <w:i/>
          <w:iCs/>
          <w:sz w:val="22"/>
          <w:szCs w:val="22"/>
        </w:rPr>
        <w:t xml:space="preserve">Portfolio with updates </w:t>
      </w:r>
      <w:r w:rsidR="44FC616D" w:rsidRPr="6B5CCCAE">
        <w:rPr>
          <w:rFonts w:asciiTheme="minorHAnsi" w:eastAsiaTheme="minorEastAsia" w:hAnsiTheme="minorHAnsi" w:cstheme="minorBidi"/>
          <w:i/>
          <w:iCs/>
          <w:sz w:val="22"/>
          <w:szCs w:val="22"/>
        </w:rPr>
        <w:t>and comment on the significance of the variances</w:t>
      </w:r>
      <w:r w:rsidR="504DE6E4" w:rsidRPr="6B5CCCAE">
        <w:rPr>
          <w:rFonts w:asciiTheme="minorHAnsi" w:eastAsiaTheme="minorEastAsia" w:hAnsiTheme="minorHAnsi" w:cstheme="minorBidi"/>
          <w:i/>
          <w:iCs/>
          <w:sz w:val="22"/>
          <w:szCs w:val="22"/>
        </w:rPr>
        <w:t>, if any</w:t>
      </w:r>
      <w:r w:rsidR="6A4738C3" w:rsidRPr="6B5CCCAE">
        <w:rPr>
          <w:rFonts w:asciiTheme="minorHAnsi" w:eastAsiaTheme="minorEastAsia" w:hAnsiTheme="minorHAnsi" w:cstheme="minorBidi"/>
          <w:i/>
          <w:iCs/>
          <w:sz w:val="22"/>
          <w:szCs w:val="22"/>
        </w:rPr>
        <w:t>.</w:t>
      </w:r>
      <w:r w:rsidRPr="6B5CCCAE">
        <w:rPr>
          <w:rFonts w:asciiTheme="minorHAnsi" w:eastAsiaTheme="minorEastAsia" w:hAnsiTheme="minorHAnsi" w:cstheme="minorBidi"/>
          <w:i/>
          <w:iCs/>
          <w:sz w:val="22"/>
          <w:szCs w:val="22"/>
        </w:rPr>
        <w:t xml:space="preserve"> </w:t>
      </w:r>
    </w:p>
    <w:p w14:paraId="0E863561" w14:textId="77777777" w:rsidR="003343E4" w:rsidRPr="0046292E" w:rsidRDefault="5BC2BCF8" w:rsidP="5BC2BCF8">
      <w:pPr>
        <w:spacing w:after="200" w:line="276" w:lineRule="auto"/>
        <w:ind w:left="360"/>
        <w:rPr>
          <w:rStyle w:val="normaltextrun1"/>
          <w:rFonts w:asciiTheme="minorHAnsi" w:hAnsiTheme="minorHAnsi" w:cstheme="minorBidi"/>
          <w:i/>
          <w:iCs/>
          <w:sz w:val="22"/>
          <w:szCs w:val="22"/>
        </w:rPr>
      </w:pPr>
      <w:r w:rsidRPr="0046292E">
        <w:rPr>
          <w:rStyle w:val="normaltextrun1"/>
          <w:rFonts w:asciiTheme="minorHAnsi" w:hAnsiTheme="minorHAnsi" w:cstheme="minorBidi"/>
          <w:i/>
          <w:iCs/>
          <w:sz w:val="22"/>
          <w:szCs w:val="22"/>
        </w:rPr>
        <w:t>LSEs should report all contracted and planned resources for each plan filed in the Resource Data Template and provide a narrative summary of those reported resources in this section.</w:t>
      </w:r>
      <w:bookmarkStart w:id="29" w:name="_Hlk17389602"/>
    </w:p>
    <w:p w14:paraId="4DBA849B" w14:textId="7C7FC94A" w:rsidR="004B5298" w:rsidRPr="0046292E" w:rsidRDefault="004B5298" w:rsidP="5BC2BCF8">
      <w:pPr>
        <w:spacing w:after="200" w:line="276" w:lineRule="auto"/>
        <w:ind w:left="360"/>
        <w:rPr>
          <w:rStyle w:val="normaltextrun1"/>
          <w:rFonts w:asciiTheme="minorHAnsi" w:hAnsiTheme="minorHAnsi" w:cstheme="minorBidi"/>
          <w:i/>
          <w:iCs/>
          <w:color w:val="4472C4" w:themeColor="accent1"/>
          <w:sz w:val="22"/>
          <w:szCs w:val="22"/>
        </w:rPr>
      </w:pPr>
      <w:r w:rsidRPr="562027FC">
        <w:rPr>
          <w:rStyle w:val="normaltextrun1"/>
          <w:rFonts w:asciiTheme="minorHAnsi" w:hAnsiTheme="minorHAnsi" w:cstheme="minorBidi"/>
          <w:i/>
          <w:sz w:val="22"/>
          <w:szCs w:val="22"/>
        </w:rPr>
        <w:t>For</w:t>
      </w:r>
      <w:r w:rsidR="00F321FC">
        <w:rPr>
          <w:rStyle w:val="normaltextrun1"/>
          <w:rFonts w:asciiTheme="minorHAnsi" w:hAnsiTheme="minorHAnsi" w:cstheme="minorBidi"/>
          <w:i/>
          <w:sz w:val="22"/>
          <w:szCs w:val="22"/>
        </w:rPr>
        <w:t xml:space="preserve"> </w:t>
      </w:r>
      <w:r w:rsidR="00B30FF4">
        <w:rPr>
          <w:rStyle w:val="normaltextrun1"/>
          <w:rFonts w:asciiTheme="minorHAnsi" w:hAnsiTheme="minorHAnsi" w:cstheme="minorBidi"/>
          <w:i/>
          <w:sz w:val="22"/>
          <w:szCs w:val="22"/>
        </w:rPr>
        <w:t>any</w:t>
      </w:r>
      <w:r w:rsidRPr="562027FC">
        <w:rPr>
          <w:rStyle w:val="normaltextrun1"/>
          <w:rFonts w:asciiTheme="minorHAnsi" w:hAnsiTheme="minorHAnsi" w:cstheme="minorBidi"/>
          <w:i/>
          <w:sz w:val="22"/>
          <w:szCs w:val="22"/>
        </w:rPr>
        <w:t xml:space="preserve"> Alternative Portfolios</w:t>
      </w:r>
      <w:r w:rsidR="00874050">
        <w:rPr>
          <w:rStyle w:val="normaltextrun1"/>
          <w:rFonts w:asciiTheme="minorHAnsi" w:hAnsiTheme="minorHAnsi" w:cstheme="minorBidi"/>
          <w:i/>
          <w:sz w:val="22"/>
          <w:szCs w:val="22"/>
        </w:rPr>
        <w:t xml:space="preserve"> submitted</w:t>
      </w:r>
      <w:r w:rsidR="00C91424">
        <w:rPr>
          <w:rStyle w:val="normaltextrun1"/>
          <w:rFonts w:asciiTheme="minorHAnsi" w:hAnsiTheme="minorHAnsi" w:cstheme="minorBidi"/>
          <w:i/>
          <w:sz w:val="22"/>
          <w:szCs w:val="22"/>
        </w:rPr>
        <w:t xml:space="preserve"> by the LSE</w:t>
      </w:r>
      <w:r w:rsidRPr="562027FC">
        <w:rPr>
          <w:rStyle w:val="normaltextrun1"/>
          <w:rFonts w:asciiTheme="minorHAnsi" w:hAnsiTheme="minorHAnsi" w:cstheme="minorBidi"/>
          <w:i/>
          <w:sz w:val="22"/>
          <w:szCs w:val="22"/>
        </w:rPr>
        <w:t>, deviations from the Conforming Portfolio need to be explained and justified.</w:t>
      </w:r>
    </w:p>
    <w:p w14:paraId="077E1B42" w14:textId="022382EA" w:rsidR="004B5298" w:rsidRPr="0046292E" w:rsidRDefault="5A1143DD" w:rsidP="007040EF">
      <w:pPr>
        <w:pStyle w:val="Heading2"/>
        <w:numPr>
          <w:ilvl w:val="0"/>
          <w:numId w:val="19"/>
        </w:numPr>
        <w:rPr>
          <w:rStyle w:val="normaltextrun1"/>
        </w:rPr>
      </w:pPr>
      <w:bookmarkStart w:id="30" w:name="_Toc1903428350"/>
      <w:bookmarkStart w:id="31" w:name="_Toc216377014"/>
      <w:r w:rsidRPr="00C51B54">
        <w:t>Preferred Conforming Portfolio</w:t>
      </w:r>
      <w:bookmarkEnd w:id="30"/>
      <w:bookmarkEnd w:id="31"/>
    </w:p>
    <w:p w14:paraId="0BE86A80" w14:textId="2B14765D" w:rsidR="00C44457" w:rsidRPr="00440995" w:rsidRDefault="5170BAD8" w:rsidP="6B5CCCAE">
      <w:pPr>
        <w:spacing w:after="200" w:line="276" w:lineRule="auto"/>
        <w:ind w:left="360"/>
        <w:rPr>
          <w:i/>
          <w:iCs/>
          <w:color w:val="000000" w:themeColor="text1"/>
        </w:rPr>
      </w:pPr>
      <w:r w:rsidRPr="6B5CCCAE">
        <w:rPr>
          <w:rFonts w:asciiTheme="minorHAnsi" w:eastAsiaTheme="minorEastAsia" w:hAnsiTheme="minorHAnsi" w:cstheme="minorBidi"/>
          <w:i/>
          <w:iCs/>
          <w:color w:val="000000" w:themeColor="text1"/>
          <w:sz w:val="22"/>
          <w:szCs w:val="22"/>
        </w:rPr>
        <w:t xml:space="preserve">Provide a detailed description </w:t>
      </w:r>
      <w:r w:rsidR="00772E83">
        <w:rPr>
          <w:rFonts w:asciiTheme="minorHAnsi" w:eastAsiaTheme="minorEastAsia" w:hAnsiTheme="minorHAnsi" w:cstheme="minorBidi"/>
          <w:i/>
          <w:iCs/>
          <w:color w:val="000000" w:themeColor="text1"/>
          <w:sz w:val="22"/>
          <w:szCs w:val="22"/>
        </w:rPr>
        <w:t>and justification</w:t>
      </w:r>
      <w:r w:rsidR="000D1DC9">
        <w:rPr>
          <w:rFonts w:asciiTheme="minorHAnsi" w:eastAsiaTheme="minorEastAsia" w:hAnsiTheme="minorHAnsi" w:cstheme="minorBidi"/>
          <w:i/>
          <w:iCs/>
          <w:color w:val="000000" w:themeColor="text1"/>
          <w:sz w:val="22"/>
          <w:szCs w:val="22"/>
        </w:rPr>
        <w:t>s for the selections made in</w:t>
      </w:r>
      <w:r w:rsidRPr="6B5CCCAE">
        <w:rPr>
          <w:rFonts w:asciiTheme="minorHAnsi" w:eastAsiaTheme="minorEastAsia" w:hAnsiTheme="minorHAnsi" w:cstheme="minorBidi"/>
          <w:i/>
          <w:iCs/>
          <w:color w:val="000000" w:themeColor="text1"/>
          <w:sz w:val="22"/>
          <w:szCs w:val="22"/>
        </w:rPr>
        <w:t xml:space="preserve"> the </w:t>
      </w:r>
      <w:r w:rsidR="2108BA43" w:rsidRPr="6B5CCCAE">
        <w:rPr>
          <w:rFonts w:asciiTheme="minorHAnsi" w:eastAsiaTheme="minorEastAsia" w:hAnsiTheme="minorHAnsi" w:cstheme="minorBidi"/>
          <w:i/>
          <w:iCs/>
          <w:color w:val="000000" w:themeColor="text1"/>
          <w:sz w:val="22"/>
          <w:szCs w:val="22"/>
        </w:rPr>
        <w:t xml:space="preserve">8 </w:t>
      </w:r>
      <w:r w:rsidR="3C0F7EE1" w:rsidRPr="6B5CCCAE">
        <w:rPr>
          <w:rFonts w:asciiTheme="minorHAnsi" w:eastAsiaTheme="minorEastAsia" w:hAnsiTheme="minorHAnsi" w:cstheme="minorBidi"/>
          <w:i/>
          <w:iCs/>
          <w:color w:val="000000" w:themeColor="text1"/>
          <w:sz w:val="22"/>
          <w:szCs w:val="22"/>
        </w:rPr>
        <w:t xml:space="preserve">MMT </w:t>
      </w:r>
      <w:r w:rsidRPr="6B5CCCAE">
        <w:rPr>
          <w:rFonts w:asciiTheme="minorHAnsi" w:eastAsiaTheme="minorEastAsia" w:hAnsiTheme="minorHAnsi" w:cstheme="minorBidi"/>
          <w:i/>
          <w:iCs/>
          <w:color w:val="000000" w:themeColor="text1"/>
          <w:sz w:val="22"/>
          <w:szCs w:val="22"/>
        </w:rPr>
        <w:t>Conforming Portfolio</w:t>
      </w:r>
      <w:r w:rsidR="161F51CC" w:rsidRPr="6B5CCCAE">
        <w:rPr>
          <w:rFonts w:asciiTheme="minorHAnsi" w:eastAsiaTheme="minorEastAsia" w:hAnsiTheme="minorHAnsi" w:cstheme="minorBidi"/>
          <w:i/>
          <w:iCs/>
          <w:color w:val="000000" w:themeColor="text1"/>
          <w:sz w:val="22"/>
          <w:szCs w:val="22"/>
        </w:rPr>
        <w:t xml:space="preserve"> </w:t>
      </w:r>
      <w:r w:rsidRPr="6B5CCCAE">
        <w:rPr>
          <w:rFonts w:asciiTheme="minorHAnsi" w:eastAsiaTheme="minorEastAsia" w:hAnsiTheme="minorHAnsi" w:cstheme="minorBidi"/>
          <w:i/>
          <w:iCs/>
          <w:color w:val="000000" w:themeColor="text1"/>
          <w:sz w:val="22"/>
          <w:szCs w:val="22"/>
        </w:rPr>
        <w:t>for which the LSE seeks Commission approval or certification.</w:t>
      </w:r>
      <w:r w:rsidR="56D2BD02" w:rsidRPr="6B5CCCAE">
        <w:rPr>
          <w:rFonts w:asciiTheme="minorHAnsi" w:eastAsiaTheme="minorEastAsia" w:hAnsiTheme="minorHAnsi" w:cstheme="minorBidi"/>
          <w:i/>
          <w:iCs/>
          <w:color w:val="000000" w:themeColor="text1"/>
          <w:sz w:val="22"/>
          <w:szCs w:val="22"/>
        </w:rPr>
        <w:t xml:space="preserve"> </w:t>
      </w:r>
    </w:p>
    <w:p w14:paraId="6E4A7AD4" w14:textId="41CCA482" w:rsidR="00C44457" w:rsidRPr="00440995" w:rsidRDefault="00C44457" w:rsidP="0E2FBDAB">
      <w:pPr>
        <w:spacing w:after="200" w:line="276" w:lineRule="auto"/>
        <w:ind w:left="360"/>
        <w:rPr>
          <w:rFonts w:asciiTheme="minorHAnsi" w:eastAsiaTheme="minorEastAsia" w:hAnsiTheme="minorHAnsi" w:cstheme="minorBidi"/>
          <w:i/>
          <w:iCs/>
          <w:color w:val="000000" w:themeColor="text1"/>
          <w:sz w:val="22"/>
          <w:szCs w:val="22"/>
        </w:rPr>
      </w:pPr>
      <w:r w:rsidRPr="0E2FBDAB">
        <w:rPr>
          <w:rFonts w:asciiTheme="minorHAnsi" w:eastAsiaTheme="minorEastAsia" w:hAnsiTheme="minorHAnsi" w:cstheme="minorBidi"/>
          <w:i/>
          <w:iCs/>
          <w:color w:val="000000" w:themeColor="text1"/>
          <w:sz w:val="22"/>
          <w:szCs w:val="22"/>
        </w:rPr>
        <w:t xml:space="preserve">Explain </w:t>
      </w:r>
      <w:r w:rsidR="4E57C4D7" w:rsidRPr="1E54109E">
        <w:rPr>
          <w:rFonts w:asciiTheme="minorHAnsi" w:eastAsiaTheme="minorEastAsia" w:hAnsiTheme="minorHAnsi" w:cstheme="minorBidi"/>
          <w:i/>
          <w:iCs/>
          <w:color w:val="000000" w:themeColor="text1"/>
          <w:sz w:val="22"/>
          <w:szCs w:val="22"/>
        </w:rPr>
        <w:t>how</w:t>
      </w:r>
      <w:r w:rsidRPr="1E54109E">
        <w:rPr>
          <w:rFonts w:asciiTheme="minorHAnsi" w:eastAsiaTheme="minorEastAsia" w:hAnsiTheme="minorHAnsi" w:cstheme="minorBidi"/>
          <w:i/>
          <w:iCs/>
          <w:color w:val="000000" w:themeColor="text1"/>
          <w:sz w:val="22"/>
          <w:szCs w:val="22"/>
        </w:rPr>
        <w:t xml:space="preserve"> the LSE’s </w:t>
      </w:r>
      <w:r w:rsidR="5C6A8A0F" w:rsidRPr="1E54109E">
        <w:rPr>
          <w:rFonts w:asciiTheme="minorHAnsi" w:eastAsiaTheme="minorEastAsia" w:hAnsiTheme="minorHAnsi" w:cstheme="minorBidi"/>
          <w:i/>
          <w:iCs/>
          <w:color w:val="000000" w:themeColor="text1"/>
          <w:sz w:val="22"/>
          <w:szCs w:val="22"/>
        </w:rPr>
        <w:t xml:space="preserve">Conforming Portfolio </w:t>
      </w:r>
      <w:r w:rsidR="000D1DC9" w:rsidRPr="1E54109E">
        <w:rPr>
          <w:rFonts w:asciiTheme="minorHAnsi" w:eastAsiaTheme="minorEastAsia" w:hAnsiTheme="minorHAnsi" w:cstheme="minorBidi"/>
          <w:i/>
          <w:iCs/>
          <w:color w:val="000000" w:themeColor="text1"/>
          <w:sz w:val="22"/>
          <w:szCs w:val="22"/>
        </w:rPr>
        <w:t>is</w:t>
      </w:r>
      <w:r w:rsidR="000D1DC9" w:rsidRPr="0E2FBDAB">
        <w:rPr>
          <w:rFonts w:asciiTheme="minorHAnsi" w:eastAsiaTheme="minorEastAsia" w:hAnsiTheme="minorHAnsi" w:cstheme="minorBidi"/>
          <w:i/>
          <w:iCs/>
          <w:color w:val="000000" w:themeColor="text1"/>
          <w:sz w:val="22"/>
          <w:szCs w:val="22"/>
        </w:rPr>
        <w:t xml:space="preserve"> consistent</w:t>
      </w:r>
      <w:r w:rsidRPr="0E2FBDAB">
        <w:rPr>
          <w:rFonts w:asciiTheme="minorHAnsi" w:eastAsiaTheme="minorEastAsia" w:hAnsiTheme="minorHAnsi" w:cstheme="minorBidi"/>
          <w:i/>
          <w:iCs/>
          <w:color w:val="000000" w:themeColor="text1"/>
          <w:sz w:val="22"/>
          <w:szCs w:val="22"/>
        </w:rPr>
        <w:t xml:space="preserve"> with each relevant statutory and administrative requirement. Specifically, the LSE should address the following relevant statutory and administrative requirements in PU Code Section 454.52(a)(1) and explain how its Preferred Conforming Portfolios satisfy those requirements:</w:t>
      </w:r>
    </w:p>
    <w:p w14:paraId="3A56F80C" w14:textId="77777777" w:rsidR="41316AF1" w:rsidRPr="00F00186" w:rsidRDefault="41316AF1" w:rsidP="5582032E">
      <w:pPr>
        <w:spacing w:after="200" w:line="276" w:lineRule="auto"/>
        <w:ind w:left="720"/>
        <w:rPr>
          <w:rFonts w:asciiTheme="minorHAnsi" w:eastAsiaTheme="minorEastAsia" w:hAnsiTheme="minorHAnsi" w:cstheme="minorBidi"/>
          <w:i/>
          <w:iCs/>
          <w:color w:val="000000" w:themeColor="text1"/>
          <w:sz w:val="22"/>
          <w:szCs w:val="22"/>
        </w:rPr>
      </w:pPr>
      <w:r w:rsidRPr="5582032E">
        <w:rPr>
          <w:rFonts w:asciiTheme="minorHAnsi" w:eastAsiaTheme="minorEastAsia" w:hAnsiTheme="minorHAnsi" w:cstheme="minorBidi"/>
          <w:i/>
          <w:iCs/>
          <w:color w:val="000000" w:themeColor="text1"/>
          <w:sz w:val="22"/>
          <w:szCs w:val="22"/>
        </w:rPr>
        <w:t>(A) Meet the greenhouse gas emissions reduction targets established by the State Air Resources Board, in coordination with the commission and the Energy Commission, for the electricity sector and each load-serving entity that reflect the electricity sector’s percentage in achieving the economywide greenhouse gas emissions reductions of 40 percent from 1990 levels by 2030 (I.e. meet the LSE’s GHG benchmarks).</w:t>
      </w:r>
    </w:p>
    <w:p w14:paraId="3576C6E4" w14:textId="77777777"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(B) Procure at least 60 percent eligible renewable energy resources by December 31, 2030, consistent with Article 16</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(commencing with Section 399.11) of Chapter 2.3.</w:t>
      </w:r>
    </w:p>
    <w:p w14:paraId="28B8ED33" w14:textId="77777777"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(C) Enable each electrical corporation to fulfill its obligation to serve its customers at just and</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reasonable rates.</w:t>
      </w:r>
    </w:p>
    <w:p w14:paraId="5970853C" w14:textId="77777777"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(D) Minimize impacts on ratepayers’ bills.</w:t>
      </w:r>
    </w:p>
    <w:p w14:paraId="4CB4221E" w14:textId="3B885F8B"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(E) Ensure system and local reliability on both a near-term and long-term basis, including meeting</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the near-term and forecast</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long-term resource adequacy requirements of Section 380</w:t>
      </w:r>
      <w:r w:rsidR="005A5525">
        <w:rPr>
          <w:rFonts w:asciiTheme="minorHAnsi" w:eastAsiaTheme="minorEastAsia" w:hAnsiTheme="minorHAnsi" w:cstheme="minorBidi"/>
          <w:i/>
          <w:iCs/>
          <w:color w:val="000000" w:themeColor="text1"/>
          <w:sz w:val="22"/>
          <w:szCs w:val="22"/>
        </w:rPr>
        <w:t xml:space="preserve">, </w:t>
      </w:r>
      <w:r w:rsidR="005A5525" w:rsidRPr="005A5525">
        <w:rPr>
          <w:rFonts w:asciiTheme="minorHAnsi" w:eastAsiaTheme="minorEastAsia" w:hAnsiTheme="minorHAnsi" w:cstheme="minorBidi"/>
          <w:i/>
          <w:iCs/>
          <w:color w:val="000000" w:themeColor="text1"/>
          <w:sz w:val="22"/>
          <w:szCs w:val="22"/>
        </w:rPr>
        <w:t xml:space="preserve">and require sufficient, predictable resource procurement and development to avoid unplanned </w:t>
      </w:r>
      <w:r w:rsidR="005A5525" w:rsidRPr="005A5525">
        <w:rPr>
          <w:rFonts w:asciiTheme="minorHAnsi" w:eastAsiaTheme="minorEastAsia" w:hAnsiTheme="minorHAnsi" w:cstheme="minorBidi"/>
          <w:i/>
          <w:iCs/>
          <w:color w:val="000000" w:themeColor="text1"/>
          <w:sz w:val="22"/>
          <w:szCs w:val="22"/>
        </w:rPr>
        <w:lastRenderedPageBreak/>
        <w:t>energy supply shortfalls by taking into account impacts due to climate change, forecasted levels of building and transportation electrification, and other factors that can result in those shortfalls</w:t>
      </w:r>
      <w:r w:rsidRPr="00F00186">
        <w:rPr>
          <w:rFonts w:asciiTheme="minorHAnsi" w:eastAsiaTheme="minorEastAsia" w:hAnsiTheme="minorHAnsi" w:cstheme="minorBidi"/>
          <w:i/>
          <w:iCs/>
          <w:color w:val="000000" w:themeColor="text1"/>
          <w:sz w:val="22"/>
          <w:szCs w:val="22"/>
        </w:rPr>
        <w:t>.</w:t>
      </w:r>
    </w:p>
    <w:p w14:paraId="358DB224" w14:textId="1723DDF3"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(F) Comply with paragraph (1) of subdivision (b) of Section 399.13</w:t>
      </w:r>
      <w:r w:rsidRPr="713035BB">
        <w:rPr>
          <w:rFonts w:asciiTheme="minorHAnsi" w:eastAsiaTheme="minorEastAsia" w:hAnsiTheme="minorHAnsi" w:cstheme="minorBidi"/>
          <w:i/>
          <w:iCs/>
          <w:color w:val="000000" w:themeColor="text1"/>
          <w:sz w:val="22"/>
          <w:szCs w:val="22"/>
        </w:rPr>
        <w:t xml:space="preserve"> (I.e., </w:t>
      </w:r>
      <w:r w:rsidR="713035BB" w:rsidRPr="713035BB">
        <w:rPr>
          <w:rFonts w:asciiTheme="minorHAnsi" w:eastAsiaTheme="minorEastAsia" w:hAnsiTheme="minorHAnsi" w:cstheme="minorBidi"/>
          <w:i/>
          <w:iCs/>
          <w:color w:val="000000" w:themeColor="text1"/>
          <w:sz w:val="22"/>
          <w:szCs w:val="22"/>
        </w:rPr>
        <w:t>at least 65 percent of the LSE’s RPS procurement for each compliance period shall be from its contracts of 10 years or more in duration or in its ownership or ownership agreements for eligible renewable energy resources</w:t>
      </w:r>
      <w:r w:rsidRPr="713035BB">
        <w:rPr>
          <w:rFonts w:asciiTheme="minorHAnsi" w:eastAsiaTheme="minorEastAsia" w:hAnsiTheme="minorHAnsi" w:cstheme="minorBidi"/>
          <w:i/>
          <w:iCs/>
          <w:color w:val="000000" w:themeColor="text1"/>
          <w:sz w:val="22"/>
          <w:szCs w:val="22"/>
        </w:rPr>
        <w:t>).</w:t>
      </w:r>
    </w:p>
    <w:p w14:paraId="17F7CF5F" w14:textId="38D74BEA"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(G) Strengthen the diversity, sustainability, and resilience of the bulk transmission and distribution systems, and local</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communities.</w:t>
      </w:r>
    </w:p>
    <w:p w14:paraId="18DB1D25" w14:textId="20611F84"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(H) Enhance distribution systems and demand-side energy management.</w:t>
      </w:r>
    </w:p>
    <w:p w14:paraId="28F9DFAC" w14:textId="6E9FA297" w:rsidR="41316AF1"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(I) Minimize localized air pollutants and other greenhouse gas emissions, with early priority on</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disadvantaged communities</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identified pursuant to Section 39711 of the Health and Safety Code.</w:t>
      </w:r>
    </w:p>
    <w:p w14:paraId="57EDA185" w14:textId="0A65F63B" w:rsidR="00707B24" w:rsidRPr="00F00186" w:rsidRDefault="00707B24" w:rsidP="00F00186">
      <w:pPr>
        <w:spacing w:after="200" w:line="276" w:lineRule="auto"/>
        <w:ind w:left="720"/>
        <w:rPr>
          <w:rFonts w:asciiTheme="minorHAnsi" w:eastAsiaTheme="minorEastAsia" w:hAnsiTheme="minorHAnsi" w:cstheme="minorBidi"/>
          <w:i/>
          <w:iCs/>
          <w:color w:val="000000" w:themeColor="text1"/>
          <w:sz w:val="22"/>
          <w:szCs w:val="22"/>
        </w:rPr>
      </w:pPr>
      <w:r>
        <w:rPr>
          <w:rFonts w:asciiTheme="minorHAnsi" w:eastAsiaTheme="minorEastAsia" w:hAnsiTheme="minorHAnsi" w:cstheme="minorBidi"/>
          <w:i/>
          <w:iCs/>
          <w:color w:val="000000" w:themeColor="text1"/>
          <w:sz w:val="22"/>
          <w:szCs w:val="22"/>
        </w:rPr>
        <w:t xml:space="preserve">(J) </w:t>
      </w:r>
      <w:r w:rsidR="001A6F7E">
        <w:rPr>
          <w:rFonts w:asciiTheme="minorHAnsi" w:eastAsiaTheme="minorEastAsia" w:hAnsiTheme="minorHAnsi" w:cstheme="minorBidi"/>
          <w:i/>
          <w:iCs/>
          <w:color w:val="000000" w:themeColor="text1"/>
          <w:sz w:val="22"/>
          <w:szCs w:val="22"/>
        </w:rPr>
        <w:t xml:space="preserve">Maintain a diverse portfolio of energy resources, which may include eligible energy resources procured by the Department of Water Resources. </w:t>
      </w:r>
    </w:p>
    <w:p w14:paraId="15068B0D" w14:textId="380D471C" w:rsidR="00C44457" w:rsidRPr="00440995" w:rsidRDefault="3F136818" w:rsidP="6B5CCCAE">
      <w:pPr>
        <w:spacing w:after="200" w:line="276" w:lineRule="auto"/>
        <w:ind w:left="360"/>
        <w:rPr>
          <w:rFonts w:asciiTheme="minorHAnsi" w:eastAsiaTheme="minorEastAsia" w:hAnsiTheme="minorHAnsi" w:cstheme="minorBidi"/>
          <w:i/>
          <w:iCs/>
          <w:color w:val="000000" w:themeColor="text1"/>
          <w:sz w:val="22"/>
          <w:szCs w:val="22"/>
        </w:rPr>
      </w:pPr>
      <w:r w:rsidRPr="6B5CCCAE">
        <w:rPr>
          <w:rFonts w:asciiTheme="minorHAnsi" w:eastAsiaTheme="minorEastAsia" w:hAnsiTheme="minorHAnsi" w:cstheme="minorBidi"/>
          <w:i/>
          <w:iCs/>
          <w:color w:val="000000" w:themeColor="text1"/>
          <w:sz w:val="22"/>
          <w:szCs w:val="22"/>
        </w:rPr>
        <w:t xml:space="preserve">In providing its rationale, the LSE should assume that other LSEs procure in a manner consistent with </w:t>
      </w:r>
      <w:r w:rsidR="004B27C0" w:rsidRPr="6B5CCCAE">
        <w:rPr>
          <w:rFonts w:asciiTheme="minorHAnsi" w:eastAsiaTheme="minorEastAsia" w:hAnsiTheme="minorHAnsi" w:cstheme="minorBidi"/>
          <w:i/>
          <w:iCs/>
          <w:color w:val="000000" w:themeColor="text1"/>
          <w:sz w:val="22"/>
          <w:szCs w:val="22"/>
        </w:rPr>
        <w:t xml:space="preserve">the </w:t>
      </w:r>
      <w:r w:rsidR="004B27C0" w:rsidRPr="6B5CCCAE">
        <w:rPr>
          <w:rFonts w:ascii="Calibri" w:eastAsia="Calibri" w:hAnsi="Calibri" w:cs="Calibri"/>
          <w:i/>
          <w:iCs/>
          <w:sz w:val="22"/>
          <w:szCs w:val="22"/>
        </w:rPr>
        <w:t>2025</w:t>
      </w:r>
      <w:r w:rsidR="56AA70DE" w:rsidRPr="6B5CCCAE">
        <w:rPr>
          <w:rFonts w:ascii="Calibri" w:eastAsia="Calibri" w:hAnsi="Calibri" w:cs="Calibri"/>
          <w:i/>
          <w:iCs/>
          <w:sz w:val="22"/>
          <w:szCs w:val="22"/>
        </w:rPr>
        <w:t>-2026 TPP</w:t>
      </w:r>
      <w:r w:rsidR="7CB3E8F9" w:rsidRPr="6B5CCCAE">
        <w:rPr>
          <w:rFonts w:asciiTheme="minorHAnsi" w:eastAsiaTheme="minorEastAsia" w:hAnsiTheme="minorHAnsi" w:cstheme="minorBidi"/>
          <w:i/>
          <w:iCs/>
          <w:sz w:val="22"/>
          <w:szCs w:val="22"/>
        </w:rPr>
        <w:t xml:space="preserve"> Portfolio with updates</w:t>
      </w:r>
      <w:r w:rsidRPr="6B5CCCAE">
        <w:rPr>
          <w:rFonts w:asciiTheme="minorHAnsi" w:eastAsiaTheme="minorEastAsia" w:hAnsiTheme="minorHAnsi" w:cstheme="minorBidi"/>
          <w:i/>
          <w:iCs/>
          <w:color w:val="000000" w:themeColor="text1"/>
          <w:sz w:val="22"/>
          <w:szCs w:val="22"/>
        </w:rPr>
        <w:t xml:space="preserve">.  </w:t>
      </w:r>
      <w:r w:rsidR="49332D12" w:rsidRPr="6B5CCCAE">
        <w:rPr>
          <w:rFonts w:asciiTheme="minorHAnsi" w:eastAsiaTheme="minorEastAsia" w:hAnsiTheme="minorHAnsi" w:cstheme="minorBidi"/>
          <w:i/>
          <w:iCs/>
          <w:color w:val="000000" w:themeColor="text1"/>
          <w:sz w:val="22"/>
          <w:szCs w:val="22"/>
        </w:rPr>
        <w:t xml:space="preserve">If the LSE submits a portfolio that achieves emissions reductions lower than </w:t>
      </w:r>
      <w:r w:rsidR="00EF31D3" w:rsidRPr="6B5CCCAE">
        <w:rPr>
          <w:rFonts w:asciiTheme="minorHAnsi" w:eastAsiaTheme="minorEastAsia" w:hAnsiTheme="minorHAnsi" w:cstheme="minorBidi"/>
          <w:i/>
          <w:iCs/>
          <w:color w:val="000000" w:themeColor="text1"/>
          <w:sz w:val="22"/>
          <w:szCs w:val="22"/>
        </w:rPr>
        <w:t>its 8</w:t>
      </w:r>
      <w:r w:rsidR="328EFB57" w:rsidRPr="6B5CCCAE">
        <w:rPr>
          <w:rFonts w:asciiTheme="minorHAnsi" w:eastAsiaTheme="minorEastAsia" w:hAnsiTheme="minorHAnsi" w:cstheme="minorBidi"/>
          <w:i/>
          <w:iCs/>
          <w:color w:val="000000" w:themeColor="text1"/>
          <w:sz w:val="22"/>
          <w:szCs w:val="22"/>
        </w:rPr>
        <w:t xml:space="preserve"> MMT by 2045</w:t>
      </w:r>
      <w:r w:rsidR="49332D12" w:rsidRPr="6B5CCCAE">
        <w:rPr>
          <w:rFonts w:asciiTheme="minorHAnsi" w:eastAsiaTheme="minorEastAsia" w:hAnsiTheme="minorHAnsi" w:cstheme="minorBidi"/>
          <w:i/>
          <w:iCs/>
          <w:color w:val="000000" w:themeColor="text1"/>
          <w:sz w:val="22"/>
          <w:szCs w:val="22"/>
        </w:rPr>
        <w:t xml:space="preserve"> benchmark, the LSE should explain and justify its selection of that portfolio and explain whether and how that portfolio might operate differently, from a reliability perspective</w:t>
      </w:r>
      <w:r w:rsidR="69EEA37B" w:rsidRPr="6B5CCCAE">
        <w:rPr>
          <w:rFonts w:asciiTheme="minorHAnsi" w:eastAsiaTheme="minorEastAsia" w:hAnsiTheme="minorHAnsi" w:cstheme="minorBidi"/>
          <w:i/>
          <w:iCs/>
          <w:color w:val="000000" w:themeColor="text1"/>
          <w:sz w:val="22"/>
          <w:szCs w:val="22"/>
        </w:rPr>
        <w:t>.</w:t>
      </w:r>
      <w:r w:rsidR="49332D12" w:rsidRPr="6B5CCCAE">
        <w:rPr>
          <w:rFonts w:asciiTheme="minorHAnsi" w:eastAsiaTheme="minorEastAsia" w:hAnsiTheme="minorHAnsi" w:cstheme="minorBidi"/>
          <w:i/>
          <w:iCs/>
          <w:color w:val="000000" w:themeColor="text1"/>
          <w:sz w:val="22"/>
          <w:szCs w:val="22"/>
        </w:rPr>
        <w:t xml:space="preserve"> </w:t>
      </w:r>
    </w:p>
    <w:p w14:paraId="371122BA" w14:textId="0ABAFC57" w:rsidR="39FAEB1E" w:rsidRDefault="00364E04" w:rsidP="0E2FBDAB">
      <w:pPr>
        <w:spacing w:after="200" w:line="276" w:lineRule="auto"/>
        <w:ind w:left="360"/>
        <w:rPr>
          <w:rFonts w:ascii="Calibri" w:eastAsia="Calibri" w:hAnsi="Calibri" w:cs="Calibri"/>
          <w:i/>
          <w:iCs/>
          <w:color w:val="000000" w:themeColor="text1"/>
          <w:sz w:val="22"/>
          <w:szCs w:val="22"/>
        </w:rPr>
      </w:pPr>
      <w:r w:rsidRPr="0E2FBDAB">
        <w:rPr>
          <w:rFonts w:ascii="Calibri" w:eastAsia="Calibri" w:hAnsi="Calibri" w:cs="Calibri"/>
          <w:i/>
          <w:iCs/>
          <w:color w:val="000000" w:themeColor="text1"/>
          <w:sz w:val="22"/>
          <w:szCs w:val="22"/>
        </w:rPr>
        <w:t xml:space="preserve"> If</w:t>
      </w:r>
      <w:r w:rsidR="39FAEB1E" w:rsidRPr="0E2FBDAB">
        <w:rPr>
          <w:rFonts w:ascii="Calibri" w:eastAsia="Calibri" w:hAnsi="Calibri" w:cs="Calibri"/>
          <w:i/>
          <w:iCs/>
          <w:color w:val="000000" w:themeColor="text1"/>
          <w:sz w:val="22"/>
          <w:szCs w:val="22"/>
        </w:rPr>
        <w:t xml:space="preserve"> the LSE’s </w:t>
      </w:r>
      <w:r w:rsidR="00CC1783">
        <w:rPr>
          <w:rFonts w:ascii="Calibri" w:eastAsia="Calibri" w:hAnsi="Calibri" w:cs="Calibri"/>
          <w:i/>
          <w:iCs/>
          <w:color w:val="000000" w:themeColor="text1"/>
          <w:sz w:val="22"/>
          <w:szCs w:val="22"/>
        </w:rPr>
        <w:t>P</w:t>
      </w:r>
      <w:r w:rsidR="39FAEB1E" w:rsidRPr="0E2FBDAB">
        <w:rPr>
          <w:rFonts w:ascii="Calibri" w:eastAsia="Calibri" w:hAnsi="Calibri" w:cs="Calibri"/>
          <w:i/>
          <w:iCs/>
          <w:color w:val="000000" w:themeColor="text1"/>
          <w:sz w:val="22"/>
          <w:szCs w:val="22"/>
        </w:rPr>
        <w:t xml:space="preserve">referred </w:t>
      </w:r>
      <w:r w:rsidR="00CC1783">
        <w:rPr>
          <w:rFonts w:ascii="Calibri" w:eastAsia="Calibri" w:hAnsi="Calibri" w:cs="Calibri"/>
          <w:i/>
          <w:iCs/>
          <w:color w:val="000000" w:themeColor="text1"/>
          <w:sz w:val="22"/>
          <w:szCs w:val="22"/>
        </w:rPr>
        <w:t>C</w:t>
      </w:r>
      <w:r w:rsidR="39FAEB1E" w:rsidRPr="0E2FBDAB">
        <w:rPr>
          <w:rFonts w:ascii="Calibri" w:eastAsia="Calibri" w:hAnsi="Calibri" w:cs="Calibri"/>
          <w:i/>
          <w:iCs/>
          <w:color w:val="000000" w:themeColor="text1"/>
          <w:sz w:val="22"/>
          <w:szCs w:val="22"/>
        </w:rPr>
        <w:t>onf</w:t>
      </w:r>
      <w:r w:rsidR="00CC1783">
        <w:rPr>
          <w:rFonts w:ascii="Calibri" w:eastAsia="Calibri" w:hAnsi="Calibri" w:cs="Calibri"/>
          <w:i/>
          <w:iCs/>
          <w:color w:val="000000" w:themeColor="text1"/>
          <w:sz w:val="22"/>
          <w:szCs w:val="22"/>
        </w:rPr>
        <w:t>o</w:t>
      </w:r>
      <w:r w:rsidR="39FAEB1E" w:rsidRPr="0E2FBDAB">
        <w:rPr>
          <w:rFonts w:ascii="Calibri" w:eastAsia="Calibri" w:hAnsi="Calibri" w:cs="Calibri"/>
          <w:i/>
          <w:iCs/>
          <w:color w:val="000000" w:themeColor="text1"/>
          <w:sz w:val="22"/>
          <w:szCs w:val="22"/>
        </w:rPr>
        <w:t xml:space="preserve">rming </w:t>
      </w:r>
      <w:r w:rsidR="00CC1783">
        <w:rPr>
          <w:rFonts w:ascii="Calibri" w:eastAsia="Calibri" w:hAnsi="Calibri" w:cs="Calibri"/>
          <w:i/>
          <w:iCs/>
          <w:color w:val="000000" w:themeColor="text1"/>
          <w:sz w:val="22"/>
          <w:szCs w:val="22"/>
        </w:rPr>
        <w:t>P</w:t>
      </w:r>
      <w:r w:rsidR="39FAEB1E" w:rsidRPr="0E2FBDAB">
        <w:rPr>
          <w:rFonts w:ascii="Calibri" w:eastAsia="Calibri" w:hAnsi="Calibri" w:cs="Calibri"/>
          <w:i/>
          <w:iCs/>
          <w:color w:val="000000" w:themeColor="text1"/>
          <w:sz w:val="22"/>
          <w:szCs w:val="22"/>
        </w:rPr>
        <w:t>ortfolio include</w:t>
      </w:r>
      <w:r w:rsidR="00F7235E" w:rsidRPr="0E2FBDAB">
        <w:rPr>
          <w:rFonts w:ascii="Calibri" w:eastAsia="Calibri" w:hAnsi="Calibri" w:cs="Calibri"/>
          <w:i/>
          <w:iCs/>
          <w:color w:val="000000" w:themeColor="text1"/>
          <w:sz w:val="22"/>
          <w:szCs w:val="22"/>
        </w:rPr>
        <w:t>s</w:t>
      </w:r>
      <w:r w:rsidR="39FAEB1E" w:rsidRPr="0E2FBDAB">
        <w:rPr>
          <w:rFonts w:ascii="Calibri" w:eastAsia="Calibri" w:hAnsi="Calibri" w:cs="Calibri"/>
          <w:i/>
          <w:iCs/>
          <w:color w:val="000000" w:themeColor="text1"/>
          <w:sz w:val="22"/>
          <w:szCs w:val="22"/>
        </w:rPr>
        <w:t xml:space="preserve"> new natural gas resources or re-contracting with existing natural gas resources for a term of five years or more, the LSE should describe why another lower-emitting or zero-emitting resource could not reasonably </w:t>
      </w:r>
      <w:r w:rsidR="35F0539D" w:rsidRPr="1E54109E">
        <w:rPr>
          <w:rFonts w:ascii="Calibri" w:eastAsia="Calibri" w:hAnsi="Calibri" w:cs="Calibri"/>
          <w:i/>
          <w:iCs/>
          <w:color w:val="000000" w:themeColor="text1"/>
          <w:sz w:val="22"/>
          <w:szCs w:val="22"/>
        </w:rPr>
        <w:t>or cost-</w:t>
      </w:r>
      <w:r w:rsidR="00CC1783" w:rsidRPr="1E54109E">
        <w:rPr>
          <w:rFonts w:ascii="Calibri" w:eastAsia="Calibri" w:hAnsi="Calibri" w:cs="Calibri"/>
          <w:i/>
          <w:iCs/>
          <w:color w:val="000000" w:themeColor="text1"/>
          <w:sz w:val="22"/>
          <w:szCs w:val="22"/>
        </w:rPr>
        <w:t>effectively meet</w:t>
      </w:r>
      <w:r w:rsidR="39FAEB1E" w:rsidRPr="0E2FBDAB">
        <w:rPr>
          <w:rFonts w:ascii="Calibri" w:eastAsia="Calibri" w:hAnsi="Calibri" w:cs="Calibri"/>
          <w:i/>
          <w:iCs/>
          <w:color w:val="000000" w:themeColor="text1"/>
          <w:sz w:val="22"/>
          <w:szCs w:val="22"/>
        </w:rPr>
        <w:t xml:space="preserve"> the need identified. This description is not required for any tariffed or must-take resources required by separately authorized Commission programs or decisions.</w:t>
      </w:r>
    </w:p>
    <w:p w14:paraId="178AA78B" w14:textId="0CFF3DDA" w:rsidR="00364E04" w:rsidRDefault="538FA0FD" w:rsidP="6B5CCCAE">
      <w:pPr>
        <w:spacing w:after="200" w:line="276" w:lineRule="auto"/>
        <w:ind w:left="360"/>
        <w:rPr>
          <w:rFonts w:ascii="Calibri" w:eastAsia="Calibri" w:hAnsi="Calibri" w:cs="Calibri"/>
          <w:i/>
          <w:iCs/>
          <w:color w:val="000000" w:themeColor="text1"/>
          <w:sz w:val="22"/>
          <w:szCs w:val="22"/>
        </w:rPr>
      </w:pPr>
      <w:r w:rsidRPr="6B5CCCAE">
        <w:rPr>
          <w:rFonts w:ascii="Calibri" w:eastAsia="Calibri" w:hAnsi="Calibri" w:cs="Calibri"/>
          <w:i/>
          <w:iCs/>
          <w:color w:val="000000" w:themeColor="text1"/>
          <w:sz w:val="22"/>
          <w:szCs w:val="22"/>
        </w:rPr>
        <w:t xml:space="preserve">Lastly, </w:t>
      </w:r>
      <w:r w:rsidR="2128E0B7" w:rsidRPr="6B5CCCAE">
        <w:rPr>
          <w:rFonts w:ascii="Calibri" w:eastAsia="Calibri" w:hAnsi="Calibri" w:cs="Calibri"/>
          <w:i/>
          <w:iCs/>
          <w:color w:val="000000" w:themeColor="text1"/>
          <w:sz w:val="22"/>
          <w:szCs w:val="22"/>
        </w:rPr>
        <w:t xml:space="preserve">the LSE should summarize how their </w:t>
      </w:r>
      <w:r w:rsidR="3A402D8A" w:rsidRPr="6B5CCCAE">
        <w:rPr>
          <w:rFonts w:ascii="Calibri" w:eastAsia="Calibri" w:hAnsi="Calibri" w:cs="Calibri"/>
          <w:i/>
          <w:iCs/>
          <w:color w:val="000000" w:themeColor="text1"/>
          <w:sz w:val="22"/>
          <w:szCs w:val="22"/>
        </w:rPr>
        <w:t>8</w:t>
      </w:r>
      <w:r w:rsidR="0BE255B0" w:rsidRPr="6B5CCCAE">
        <w:rPr>
          <w:rFonts w:ascii="Calibri" w:eastAsia="Calibri" w:hAnsi="Calibri" w:cs="Calibri"/>
          <w:i/>
          <w:iCs/>
          <w:color w:val="000000" w:themeColor="text1"/>
          <w:sz w:val="22"/>
          <w:szCs w:val="22"/>
        </w:rPr>
        <w:t xml:space="preserve"> MMT </w:t>
      </w:r>
      <w:r w:rsidR="64F7AF07" w:rsidRPr="6B5CCCAE">
        <w:rPr>
          <w:rFonts w:ascii="Calibri" w:eastAsia="Calibri" w:hAnsi="Calibri" w:cs="Calibri"/>
          <w:i/>
          <w:iCs/>
          <w:color w:val="000000" w:themeColor="text1"/>
          <w:sz w:val="22"/>
          <w:szCs w:val="22"/>
        </w:rPr>
        <w:t xml:space="preserve">by 2045 </w:t>
      </w:r>
      <w:r w:rsidR="0BE255B0" w:rsidRPr="6B5CCCAE">
        <w:rPr>
          <w:rFonts w:ascii="Calibri" w:eastAsia="Calibri" w:hAnsi="Calibri" w:cs="Calibri"/>
          <w:i/>
          <w:iCs/>
          <w:color w:val="000000" w:themeColor="text1"/>
          <w:sz w:val="22"/>
          <w:szCs w:val="22"/>
        </w:rPr>
        <w:t xml:space="preserve">preferred conforming portfolio </w:t>
      </w:r>
      <w:r w:rsidR="05A3A65F" w:rsidRPr="6B5CCCAE">
        <w:rPr>
          <w:rFonts w:ascii="Calibri" w:eastAsia="Calibri" w:hAnsi="Calibri" w:cs="Calibri"/>
          <w:i/>
          <w:iCs/>
          <w:color w:val="000000" w:themeColor="text1"/>
          <w:sz w:val="22"/>
          <w:szCs w:val="22"/>
        </w:rPr>
        <w:t>compares to their 25 MMT by 2035 Portfolio submitted in</w:t>
      </w:r>
      <w:r w:rsidR="094CE145" w:rsidRPr="6B5CCCAE">
        <w:rPr>
          <w:rFonts w:ascii="Calibri" w:eastAsia="Calibri" w:hAnsi="Calibri" w:cs="Calibri"/>
          <w:i/>
          <w:iCs/>
          <w:color w:val="000000" w:themeColor="text1"/>
          <w:sz w:val="22"/>
          <w:szCs w:val="22"/>
        </w:rPr>
        <w:t xml:space="preserve"> 2022 and </w:t>
      </w:r>
      <w:r w:rsidR="0B62BAA8" w:rsidRPr="6B5CCCAE">
        <w:rPr>
          <w:rFonts w:ascii="Calibri" w:eastAsia="Calibri" w:hAnsi="Calibri" w:cs="Calibri"/>
          <w:i/>
          <w:iCs/>
          <w:color w:val="000000" w:themeColor="text1"/>
          <w:sz w:val="22"/>
          <w:szCs w:val="22"/>
        </w:rPr>
        <w:t xml:space="preserve">cite the </w:t>
      </w:r>
      <w:r w:rsidR="1AEA1541" w:rsidRPr="6B5CCCAE">
        <w:rPr>
          <w:rFonts w:ascii="Calibri" w:eastAsia="Calibri" w:hAnsi="Calibri" w:cs="Calibri"/>
          <w:i/>
          <w:iCs/>
          <w:color w:val="000000" w:themeColor="text1"/>
          <w:sz w:val="22"/>
          <w:szCs w:val="22"/>
        </w:rPr>
        <w:t xml:space="preserve">driving factors contributing to any such changes. </w:t>
      </w:r>
    </w:p>
    <w:p w14:paraId="276E0B78" w14:textId="77777777" w:rsidR="007F7F81" w:rsidRPr="00811993" w:rsidRDefault="56BA6D60" w:rsidP="007040EF">
      <w:pPr>
        <w:pStyle w:val="Heading2"/>
        <w:numPr>
          <w:ilvl w:val="0"/>
          <w:numId w:val="19"/>
        </w:numPr>
      </w:pPr>
      <w:bookmarkStart w:id="32" w:name="_Toc233078617"/>
      <w:bookmarkStart w:id="33" w:name="_Toc216377015"/>
      <w:bookmarkEnd w:id="29"/>
      <w:r w:rsidRPr="00C51B54">
        <w:t>GHG Emissions Results</w:t>
      </w:r>
      <w:bookmarkEnd w:id="32"/>
      <w:bookmarkEnd w:id="33"/>
    </w:p>
    <w:p w14:paraId="43BAC286" w14:textId="5CACBB95" w:rsidR="00EF3237" w:rsidRPr="0046292E" w:rsidRDefault="007B0173" w:rsidP="71273025">
      <w:pPr>
        <w:spacing w:after="200" w:line="276" w:lineRule="auto"/>
        <w:ind w:left="360"/>
        <w:rPr>
          <w:rFonts w:asciiTheme="minorHAnsi" w:eastAsiaTheme="minorEastAsia" w:hAnsiTheme="minorHAnsi" w:cstheme="minorBidi"/>
          <w:i/>
          <w:iCs/>
          <w:sz w:val="22"/>
          <w:szCs w:val="22"/>
        </w:rPr>
      </w:pPr>
      <w:r w:rsidRPr="71273025">
        <w:rPr>
          <w:rFonts w:asciiTheme="minorHAnsi" w:hAnsiTheme="minorHAnsi" w:cstheme="minorBidi"/>
          <w:i/>
          <w:iCs/>
          <w:sz w:val="22"/>
          <w:szCs w:val="22"/>
        </w:rPr>
        <w:t>U</w:t>
      </w:r>
      <w:r w:rsidR="006F0B03" w:rsidRPr="71273025">
        <w:rPr>
          <w:rFonts w:asciiTheme="minorHAnsi" w:hAnsiTheme="minorHAnsi" w:cstheme="minorBidi"/>
          <w:i/>
          <w:iCs/>
          <w:sz w:val="22"/>
          <w:szCs w:val="22"/>
        </w:rPr>
        <w:t>se the CSP calculator to estimate</w:t>
      </w:r>
      <w:r w:rsidR="0032368D" w:rsidRPr="71273025">
        <w:rPr>
          <w:rFonts w:asciiTheme="minorHAnsi" w:hAnsiTheme="minorHAnsi" w:cstheme="minorBidi"/>
          <w:i/>
          <w:iCs/>
          <w:sz w:val="22"/>
          <w:szCs w:val="22"/>
        </w:rPr>
        <w:t xml:space="preserve"> the GHG emissions </w:t>
      </w:r>
      <w:r w:rsidR="00694F29" w:rsidRPr="71273025">
        <w:rPr>
          <w:rFonts w:asciiTheme="minorHAnsi" w:hAnsiTheme="minorHAnsi" w:cstheme="minorBidi"/>
          <w:i/>
          <w:iCs/>
          <w:sz w:val="22"/>
          <w:szCs w:val="22"/>
        </w:rPr>
        <w:t xml:space="preserve">associated with </w:t>
      </w:r>
      <w:r w:rsidR="00FB3E70">
        <w:rPr>
          <w:rFonts w:asciiTheme="minorHAnsi" w:hAnsiTheme="minorHAnsi" w:cstheme="minorBidi"/>
          <w:i/>
          <w:iCs/>
          <w:sz w:val="22"/>
          <w:szCs w:val="22"/>
        </w:rPr>
        <w:t>the LSE’s selected</w:t>
      </w:r>
      <w:r w:rsidR="00FB3E70" w:rsidRPr="71273025">
        <w:rPr>
          <w:rFonts w:asciiTheme="minorHAnsi" w:hAnsiTheme="minorHAnsi" w:cstheme="minorBidi"/>
          <w:i/>
          <w:iCs/>
          <w:sz w:val="22"/>
          <w:szCs w:val="22"/>
        </w:rPr>
        <w:t xml:space="preserve"> </w:t>
      </w:r>
      <w:r w:rsidR="0032368D" w:rsidRPr="71273025">
        <w:rPr>
          <w:rFonts w:asciiTheme="minorHAnsi" w:hAnsiTheme="minorHAnsi" w:cstheme="minorBidi"/>
          <w:i/>
          <w:iCs/>
          <w:sz w:val="22"/>
          <w:szCs w:val="22"/>
        </w:rPr>
        <w:t>portfolio</w:t>
      </w:r>
      <w:r w:rsidR="006F0B03" w:rsidRPr="71273025">
        <w:rPr>
          <w:rFonts w:asciiTheme="minorHAnsi" w:hAnsiTheme="minorHAnsi" w:cstheme="minorBidi"/>
          <w:i/>
          <w:iCs/>
          <w:sz w:val="22"/>
          <w:szCs w:val="22"/>
        </w:rPr>
        <w:t xml:space="preserve"> and report those results</w:t>
      </w:r>
      <w:r w:rsidR="0032368D" w:rsidRPr="71273025">
        <w:rPr>
          <w:rFonts w:asciiTheme="minorHAnsi" w:hAnsiTheme="minorHAnsi" w:cstheme="minorBidi"/>
          <w:i/>
          <w:iCs/>
          <w:sz w:val="22"/>
          <w:szCs w:val="22"/>
        </w:rPr>
        <w:t xml:space="preserve"> </w:t>
      </w:r>
      <w:r w:rsidR="00096657" w:rsidRPr="71273025">
        <w:rPr>
          <w:rFonts w:asciiTheme="minorHAnsi" w:hAnsiTheme="minorHAnsi" w:cstheme="minorBidi"/>
          <w:i/>
          <w:iCs/>
          <w:sz w:val="22"/>
          <w:szCs w:val="22"/>
        </w:rPr>
        <w:t>in this section</w:t>
      </w:r>
      <w:r w:rsidR="0032368D" w:rsidRPr="71273025">
        <w:rPr>
          <w:rFonts w:asciiTheme="minorHAnsi" w:hAnsiTheme="minorHAnsi" w:cstheme="minorBidi"/>
          <w:i/>
          <w:iCs/>
          <w:sz w:val="22"/>
          <w:szCs w:val="22"/>
        </w:rPr>
        <w:t>.</w:t>
      </w:r>
    </w:p>
    <w:p w14:paraId="6EC576E7" w14:textId="69A53491" w:rsidR="009D73CD" w:rsidRPr="0046292E" w:rsidRDefault="0C445047" w:rsidP="0323D482">
      <w:pPr>
        <w:spacing w:after="200" w:line="276" w:lineRule="auto"/>
        <w:ind w:left="360"/>
        <w:rPr>
          <w:rFonts w:asciiTheme="minorHAnsi" w:eastAsiaTheme="minorEastAsia" w:hAnsiTheme="minorHAnsi" w:cstheme="minorBidi"/>
          <w:i/>
          <w:iCs/>
          <w:color w:val="4472C4" w:themeColor="accent1"/>
          <w:sz w:val="22"/>
          <w:szCs w:val="22"/>
        </w:rPr>
      </w:pPr>
      <w:r w:rsidRPr="0323D482">
        <w:rPr>
          <w:rFonts w:asciiTheme="minorHAnsi" w:eastAsiaTheme="minorEastAsia" w:hAnsiTheme="minorHAnsi" w:cstheme="minorBidi"/>
          <w:i/>
          <w:iCs/>
          <w:sz w:val="22"/>
          <w:szCs w:val="22"/>
        </w:rPr>
        <w:t xml:space="preserve">If an LSE uses a custom hourly load shape </w:t>
      </w:r>
      <w:r w:rsidR="0F29EE04" w:rsidRPr="0323D482">
        <w:rPr>
          <w:rFonts w:asciiTheme="minorHAnsi" w:eastAsiaTheme="minorEastAsia" w:hAnsiTheme="minorHAnsi" w:cstheme="minorBidi"/>
          <w:i/>
          <w:iCs/>
          <w:sz w:val="22"/>
          <w:szCs w:val="22"/>
        </w:rPr>
        <w:t xml:space="preserve">or user-specified production profile </w:t>
      </w:r>
      <w:r w:rsidRPr="0323D482">
        <w:rPr>
          <w:rFonts w:asciiTheme="minorHAnsi" w:eastAsiaTheme="minorEastAsia" w:hAnsiTheme="minorHAnsi" w:cstheme="minorBidi"/>
          <w:i/>
          <w:iCs/>
          <w:sz w:val="22"/>
          <w:szCs w:val="22"/>
        </w:rPr>
        <w:t xml:space="preserve">in the CSP calculator for </w:t>
      </w:r>
      <w:r w:rsidR="00C636B9">
        <w:rPr>
          <w:rFonts w:asciiTheme="minorHAnsi" w:eastAsiaTheme="minorEastAsia" w:hAnsiTheme="minorHAnsi" w:cstheme="minorBidi"/>
          <w:i/>
          <w:iCs/>
          <w:sz w:val="22"/>
          <w:szCs w:val="22"/>
        </w:rPr>
        <w:t>its</w:t>
      </w:r>
      <w:r w:rsidR="00C636B9" w:rsidRPr="0323D482">
        <w:rPr>
          <w:rFonts w:asciiTheme="minorHAnsi" w:eastAsiaTheme="minorEastAsia" w:hAnsiTheme="minorHAnsi" w:cstheme="minorBidi"/>
          <w:i/>
          <w:iCs/>
          <w:sz w:val="22"/>
          <w:szCs w:val="22"/>
        </w:rPr>
        <w:t xml:space="preserve"> </w:t>
      </w:r>
      <w:r w:rsidRPr="0323D482">
        <w:rPr>
          <w:rFonts w:asciiTheme="minorHAnsi" w:eastAsiaTheme="minorEastAsia" w:hAnsiTheme="minorHAnsi" w:cstheme="minorBidi"/>
          <w:i/>
          <w:iCs/>
          <w:sz w:val="22"/>
          <w:szCs w:val="22"/>
        </w:rPr>
        <w:t xml:space="preserve">portfolio, it must provide a detailed explanation as to how its load shape </w:t>
      </w:r>
      <w:r w:rsidR="16D256B1" w:rsidRPr="0323D482">
        <w:rPr>
          <w:rFonts w:asciiTheme="minorHAnsi" w:eastAsiaTheme="minorEastAsia" w:hAnsiTheme="minorHAnsi" w:cstheme="minorBidi"/>
          <w:i/>
          <w:iCs/>
          <w:sz w:val="22"/>
          <w:szCs w:val="22"/>
        </w:rPr>
        <w:t xml:space="preserve">or production profile </w:t>
      </w:r>
      <w:r w:rsidRPr="0323D482">
        <w:rPr>
          <w:rFonts w:asciiTheme="minorHAnsi" w:eastAsiaTheme="minorEastAsia" w:hAnsiTheme="minorHAnsi" w:cstheme="minorBidi"/>
          <w:i/>
          <w:iCs/>
          <w:sz w:val="22"/>
          <w:szCs w:val="22"/>
        </w:rPr>
        <w:t>was developed, including the source of the data used.</w:t>
      </w:r>
    </w:p>
    <w:p w14:paraId="286F6F29" w14:textId="77777777" w:rsidR="00B03C14" w:rsidRPr="0046292E" w:rsidRDefault="39D27F20" w:rsidP="007040EF">
      <w:pPr>
        <w:pStyle w:val="Heading2"/>
        <w:numPr>
          <w:ilvl w:val="0"/>
          <w:numId w:val="19"/>
        </w:numPr>
        <w:rPr>
          <w:rFonts w:eastAsiaTheme="minorEastAsia"/>
        </w:rPr>
      </w:pPr>
      <w:bookmarkStart w:id="34" w:name="_Toc1618404050"/>
      <w:bookmarkStart w:id="35" w:name="_Toc216377016"/>
      <w:r>
        <w:lastRenderedPageBreak/>
        <w:t>Local Air P</w:t>
      </w:r>
      <w:r w:rsidR="65C835CD">
        <w:t>ollutant Minimization and Disadvantaged Communities</w:t>
      </w:r>
      <w:bookmarkEnd w:id="34"/>
      <w:bookmarkEnd w:id="35"/>
    </w:p>
    <w:p w14:paraId="56083975" w14:textId="77777777" w:rsidR="005A2656" w:rsidRPr="00467EBB" w:rsidRDefault="005A2656" w:rsidP="007040EF">
      <w:pPr>
        <w:pStyle w:val="Heading3"/>
        <w:numPr>
          <w:ilvl w:val="0"/>
          <w:numId w:val="11"/>
        </w:numPr>
        <w:rPr>
          <w:color w:val="1F3763"/>
        </w:rPr>
      </w:pPr>
      <w:bookmarkStart w:id="36" w:name="_Toc432275724"/>
      <w:bookmarkStart w:id="37" w:name="_Toc216377017"/>
      <w:r w:rsidRPr="00C51B54">
        <w:t>Local Air Pollutant</w:t>
      </w:r>
      <w:r w:rsidR="006C62FD" w:rsidRPr="00C51B54">
        <w:t>s</w:t>
      </w:r>
      <w:bookmarkEnd w:id="36"/>
      <w:bookmarkEnd w:id="37"/>
    </w:p>
    <w:p w14:paraId="149114E0" w14:textId="100B9265" w:rsidR="004A07CE" w:rsidRPr="0046292E" w:rsidRDefault="618936D1" w:rsidP="618936D1">
      <w:pPr>
        <w:spacing w:after="200" w:line="276" w:lineRule="auto"/>
        <w:ind w:left="900"/>
        <w:rPr>
          <w:rFonts w:asciiTheme="minorHAnsi" w:hAnsiTheme="minorHAnsi" w:cstheme="minorBidi"/>
          <w:i/>
          <w:iCs/>
          <w:sz w:val="22"/>
          <w:szCs w:val="22"/>
        </w:rPr>
      </w:pPr>
      <w:r w:rsidRPr="0046292E">
        <w:rPr>
          <w:rFonts w:asciiTheme="minorHAnsi" w:hAnsiTheme="minorHAnsi" w:cstheme="minorBidi"/>
          <w:i/>
          <w:iCs/>
          <w:sz w:val="22"/>
          <w:szCs w:val="22"/>
        </w:rPr>
        <w:t xml:space="preserve">Use the CSP calculator to estimate the NOx, PM2.5, and SO2 emissions associated with the </w:t>
      </w:r>
      <w:r w:rsidRPr="0046292E">
        <w:rPr>
          <w:rFonts w:asciiTheme="minorHAnsi" w:eastAsiaTheme="minorEastAsia" w:hAnsiTheme="minorHAnsi" w:cstheme="minorBidi"/>
          <w:i/>
          <w:iCs/>
          <w:sz w:val="22"/>
          <w:szCs w:val="22"/>
        </w:rPr>
        <w:t xml:space="preserve">LSE’s </w:t>
      </w:r>
      <w:r w:rsidRPr="562027FC">
        <w:rPr>
          <w:rFonts w:asciiTheme="minorHAnsi" w:eastAsiaTheme="minorEastAsia" w:hAnsiTheme="minorHAnsi" w:cstheme="minorBidi"/>
          <w:i/>
          <w:sz w:val="22"/>
          <w:szCs w:val="22"/>
        </w:rPr>
        <w:t xml:space="preserve">Preferred </w:t>
      </w:r>
      <w:r w:rsidR="00EF3237" w:rsidRPr="562027FC">
        <w:rPr>
          <w:rFonts w:asciiTheme="minorHAnsi" w:eastAsiaTheme="minorEastAsia" w:hAnsiTheme="minorHAnsi" w:cstheme="minorBidi"/>
          <w:i/>
          <w:sz w:val="22"/>
          <w:szCs w:val="22"/>
        </w:rPr>
        <w:t xml:space="preserve">Conforming </w:t>
      </w:r>
      <w:r w:rsidRPr="562027FC">
        <w:rPr>
          <w:rFonts w:asciiTheme="minorHAnsi" w:eastAsiaTheme="minorEastAsia" w:hAnsiTheme="minorHAnsi" w:cstheme="minorBidi"/>
          <w:i/>
          <w:sz w:val="22"/>
          <w:szCs w:val="22"/>
        </w:rPr>
        <w:t>Portfolio</w:t>
      </w:r>
      <w:r w:rsidR="00EF3237" w:rsidRPr="562027FC">
        <w:rPr>
          <w:rFonts w:asciiTheme="minorHAnsi" w:eastAsiaTheme="minorEastAsia" w:hAnsiTheme="minorHAnsi" w:cstheme="minorBidi"/>
          <w:i/>
          <w:sz w:val="22"/>
          <w:szCs w:val="22"/>
        </w:rPr>
        <w:t>s</w:t>
      </w:r>
      <w:r w:rsidRPr="562027FC">
        <w:rPr>
          <w:rFonts w:asciiTheme="minorHAnsi" w:eastAsiaTheme="minorEastAsia" w:hAnsiTheme="minorHAnsi" w:cstheme="minorBidi"/>
          <w:i/>
          <w:sz w:val="22"/>
          <w:szCs w:val="22"/>
        </w:rPr>
        <w:t xml:space="preserve"> </w:t>
      </w:r>
      <w:r w:rsidRPr="0046292E">
        <w:rPr>
          <w:rFonts w:asciiTheme="minorHAnsi" w:hAnsiTheme="minorHAnsi" w:cstheme="minorBidi"/>
          <w:i/>
          <w:iCs/>
          <w:sz w:val="22"/>
          <w:szCs w:val="22"/>
        </w:rPr>
        <w:t xml:space="preserve">and report those results in this section. If the LSE’s only contribution to air pollutants are a result </w:t>
      </w:r>
      <w:r w:rsidR="00F07B2C">
        <w:rPr>
          <w:rFonts w:asciiTheme="minorHAnsi" w:hAnsiTheme="minorHAnsi" w:cstheme="minorBidi"/>
          <w:i/>
          <w:iCs/>
          <w:sz w:val="22"/>
          <w:szCs w:val="22"/>
        </w:rPr>
        <w:t xml:space="preserve">of </w:t>
      </w:r>
      <w:r w:rsidRPr="0046292E">
        <w:rPr>
          <w:rFonts w:asciiTheme="minorHAnsi" w:hAnsiTheme="minorHAnsi" w:cstheme="minorBidi"/>
          <w:i/>
          <w:iCs/>
          <w:sz w:val="22"/>
          <w:szCs w:val="22"/>
        </w:rPr>
        <w:t xml:space="preserve">reliance on system power, then the LSE should provide </w:t>
      </w:r>
      <w:r w:rsidR="00904B82">
        <w:rPr>
          <w:rFonts w:asciiTheme="minorHAnsi" w:hAnsiTheme="minorHAnsi" w:cstheme="minorBidi"/>
          <w:i/>
          <w:iCs/>
          <w:sz w:val="22"/>
          <w:szCs w:val="22"/>
        </w:rPr>
        <w:t xml:space="preserve">an </w:t>
      </w:r>
      <w:r w:rsidRPr="0046292E">
        <w:rPr>
          <w:rFonts w:asciiTheme="minorHAnsi" w:hAnsiTheme="minorHAnsi" w:cstheme="minorBidi"/>
          <w:i/>
          <w:iCs/>
          <w:sz w:val="22"/>
          <w:szCs w:val="22"/>
        </w:rPr>
        <w:t xml:space="preserve">explanation in the Action Plan </w:t>
      </w:r>
      <w:r w:rsidR="00E35D9C">
        <w:rPr>
          <w:rFonts w:asciiTheme="minorHAnsi" w:hAnsiTheme="minorHAnsi" w:cstheme="minorBidi"/>
          <w:i/>
          <w:iCs/>
          <w:sz w:val="22"/>
          <w:szCs w:val="22"/>
        </w:rPr>
        <w:t>s</w:t>
      </w:r>
      <w:r w:rsidRPr="0046292E">
        <w:rPr>
          <w:rFonts w:asciiTheme="minorHAnsi" w:hAnsiTheme="minorHAnsi" w:cstheme="minorBidi"/>
          <w:i/>
          <w:iCs/>
          <w:sz w:val="22"/>
          <w:szCs w:val="22"/>
        </w:rPr>
        <w:t xml:space="preserve">ection of </w:t>
      </w:r>
      <w:r w:rsidR="00E35D9C">
        <w:rPr>
          <w:rFonts w:asciiTheme="minorHAnsi" w:hAnsiTheme="minorHAnsi" w:cstheme="minorBidi"/>
          <w:i/>
          <w:iCs/>
          <w:sz w:val="22"/>
          <w:szCs w:val="22"/>
        </w:rPr>
        <w:t xml:space="preserve">this document </w:t>
      </w:r>
      <w:r w:rsidRPr="0046292E">
        <w:rPr>
          <w:rFonts w:asciiTheme="minorHAnsi" w:hAnsiTheme="minorHAnsi" w:cstheme="minorBidi"/>
          <w:i/>
          <w:iCs/>
          <w:sz w:val="22"/>
          <w:szCs w:val="22"/>
        </w:rPr>
        <w:t>of how it plans to reduce reliance on system power.</w:t>
      </w:r>
    </w:p>
    <w:p w14:paraId="1CDA80E9" w14:textId="77777777" w:rsidR="007E028E" w:rsidRPr="00467EBB" w:rsidRDefault="3F29445D" w:rsidP="5DF70F7A">
      <w:pPr>
        <w:pStyle w:val="Heading3"/>
        <w:numPr>
          <w:ilvl w:val="0"/>
          <w:numId w:val="1"/>
        </w:numPr>
        <w:rPr>
          <w:color w:val="1F3763"/>
        </w:rPr>
      </w:pPr>
      <w:bookmarkStart w:id="38" w:name="_Toc278400035"/>
      <w:bookmarkStart w:id="39" w:name="_Toc216377018"/>
      <w:r w:rsidRPr="00C51B54">
        <w:t>Focus on Disadvantaged Communities</w:t>
      </w:r>
      <w:bookmarkEnd w:id="38"/>
      <w:bookmarkEnd w:id="39"/>
    </w:p>
    <w:p w14:paraId="05903294" w14:textId="77777777" w:rsidR="0097384A" w:rsidRDefault="00032DE9" w:rsidP="007C5F5C">
      <w:pPr>
        <w:spacing w:line="276" w:lineRule="auto"/>
        <w:ind w:left="907"/>
        <w:rPr>
          <w:rFonts w:asciiTheme="minorHAnsi" w:eastAsiaTheme="minorEastAsia" w:hAnsiTheme="minorHAnsi" w:cstheme="minorHAnsi"/>
          <w:i/>
          <w:iCs/>
          <w:sz w:val="22"/>
          <w:szCs w:val="22"/>
        </w:rPr>
      </w:pPr>
      <w:r w:rsidRPr="00032DE9">
        <w:rPr>
          <w:rFonts w:asciiTheme="minorHAnsi" w:eastAsiaTheme="minorEastAsia" w:hAnsiTheme="minorHAnsi" w:cstheme="minorHAnsi"/>
          <w:i/>
          <w:iCs/>
          <w:sz w:val="22"/>
          <w:szCs w:val="22"/>
        </w:rPr>
        <w:t>Use this section to describe and provide quantitative evidence to support how the LSE’s Preferred Conforming Portfolios</w:t>
      </w:r>
      <w:r w:rsidRPr="00032DE9">
        <w:rPr>
          <w:rFonts w:asciiTheme="minorHAnsi" w:eastAsiaTheme="minorEastAsia" w:hAnsiTheme="minorHAnsi" w:cstheme="minorHAnsi"/>
          <w:i/>
          <w:iCs/>
          <w:color w:val="4471C4"/>
          <w:sz w:val="22"/>
          <w:szCs w:val="22"/>
        </w:rPr>
        <w:t xml:space="preserve"> </w:t>
      </w:r>
      <w:r w:rsidRPr="00032DE9">
        <w:rPr>
          <w:rFonts w:asciiTheme="minorHAnsi" w:eastAsiaTheme="minorEastAsia" w:hAnsiTheme="minorHAnsi" w:cstheme="minorHAnsi"/>
          <w:i/>
          <w:iCs/>
          <w:sz w:val="22"/>
          <w:szCs w:val="22"/>
        </w:rPr>
        <w:t xml:space="preserve">minimize local air pollutants with early priority on disadvantaged communities. </w:t>
      </w:r>
    </w:p>
    <w:p w14:paraId="07F119A2" w14:textId="77777777" w:rsidR="0097384A" w:rsidRDefault="0097384A" w:rsidP="0097384A">
      <w:pPr>
        <w:spacing w:line="276" w:lineRule="auto"/>
        <w:ind w:left="720"/>
        <w:rPr>
          <w:rFonts w:asciiTheme="minorHAnsi" w:eastAsiaTheme="minorEastAsia" w:hAnsiTheme="minorHAnsi" w:cstheme="minorHAnsi"/>
          <w:i/>
          <w:iCs/>
          <w:sz w:val="22"/>
          <w:szCs w:val="22"/>
        </w:rPr>
      </w:pPr>
    </w:p>
    <w:p w14:paraId="23ADA9ED" w14:textId="1D321F61" w:rsidR="002056E5" w:rsidRDefault="376482B8" w:rsidP="00236AFC">
      <w:pPr>
        <w:spacing w:after="120" w:line="276" w:lineRule="auto"/>
        <w:ind w:left="907"/>
        <w:rPr>
          <w:rFonts w:ascii="Calibri" w:eastAsiaTheme="minorEastAsia" w:hAnsi="Calibri" w:cs="Calibri"/>
          <w:i/>
          <w:iCs/>
          <w:sz w:val="22"/>
          <w:szCs w:val="22"/>
        </w:rPr>
      </w:pPr>
      <w:r w:rsidRPr="2536E028">
        <w:rPr>
          <w:rFonts w:ascii="Calibri" w:eastAsiaTheme="minorEastAsia" w:hAnsi="Calibri" w:cs="Calibri"/>
          <w:i/>
          <w:iCs/>
          <w:sz w:val="22"/>
          <w:szCs w:val="22"/>
        </w:rPr>
        <w:t>LSE</w:t>
      </w:r>
      <w:r w:rsidR="7A45451F" w:rsidRPr="2536E028">
        <w:rPr>
          <w:rFonts w:ascii="Calibri" w:eastAsiaTheme="minorEastAsia" w:hAnsi="Calibri" w:cs="Calibri"/>
          <w:i/>
          <w:iCs/>
          <w:sz w:val="22"/>
          <w:szCs w:val="22"/>
        </w:rPr>
        <w:t>’s resource</w:t>
      </w:r>
      <w:r w:rsidRPr="2536E028">
        <w:rPr>
          <w:rFonts w:ascii="Calibri" w:eastAsiaTheme="minorEastAsia" w:hAnsi="Calibri" w:cs="Calibri"/>
          <w:i/>
          <w:iCs/>
          <w:sz w:val="22"/>
          <w:szCs w:val="22"/>
        </w:rPr>
        <w:t xml:space="preserve"> portfolio impacts on disadvantaged communities are not limited to impacts within the LSE’s own </w:t>
      </w:r>
      <w:r w:rsidR="76CE0815" w:rsidRPr="2536E028">
        <w:rPr>
          <w:rFonts w:ascii="Calibri" w:eastAsiaTheme="minorEastAsia" w:hAnsi="Calibri" w:cs="Calibri"/>
          <w:i/>
          <w:iCs/>
          <w:sz w:val="22"/>
          <w:szCs w:val="22"/>
        </w:rPr>
        <w:t xml:space="preserve">geographic </w:t>
      </w:r>
      <w:r w:rsidRPr="2536E028">
        <w:rPr>
          <w:rFonts w:ascii="Calibri" w:eastAsiaTheme="minorEastAsia" w:hAnsi="Calibri" w:cs="Calibri"/>
          <w:i/>
          <w:iCs/>
          <w:sz w:val="22"/>
          <w:szCs w:val="22"/>
        </w:rPr>
        <w:t xml:space="preserve">boundaries. </w:t>
      </w:r>
      <w:r w:rsidRPr="1E54109E">
        <w:rPr>
          <w:rFonts w:ascii="Calibri" w:eastAsiaTheme="minorEastAsia" w:hAnsi="Calibri" w:cs="Calibri"/>
          <w:i/>
          <w:iCs/>
          <w:sz w:val="22"/>
          <w:szCs w:val="22"/>
        </w:rPr>
        <w:t>Almost all LSEs</w:t>
      </w:r>
      <w:r w:rsidR="1BE05BCE" w:rsidRPr="1E54109E">
        <w:rPr>
          <w:rFonts w:ascii="Calibri" w:eastAsiaTheme="minorEastAsia" w:hAnsi="Calibri" w:cs="Calibri"/>
          <w:i/>
          <w:iCs/>
          <w:sz w:val="22"/>
          <w:szCs w:val="22"/>
        </w:rPr>
        <w:t xml:space="preserve">’ </w:t>
      </w:r>
      <w:r w:rsidR="00904B82" w:rsidRPr="1E54109E">
        <w:rPr>
          <w:rFonts w:ascii="Calibri" w:eastAsiaTheme="minorEastAsia" w:hAnsi="Calibri" w:cs="Calibri"/>
          <w:i/>
          <w:iCs/>
          <w:sz w:val="22"/>
          <w:szCs w:val="22"/>
        </w:rPr>
        <w:t>electric</w:t>
      </w:r>
      <w:r w:rsidR="1BE05BCE" w:rsidRPr="1E54109E">
        <w:rPr>
          <w:rFonts w:ascii="Calibri" w:eastAsiaTheme="minorEastAsia" w:hAnsi="Calibri" w:cs="Calibri"/>
          <w:i/>
          <w:iCs/>
          <w:sz w:val="22"/>
          <w:szCs w:val="22"/>
        </w:rPr>
        <w:t xml:space="preserve"> system plans</w:t>
      </w:r>
      <w:r w:rsidRPr="2536E028">
        <w:rPr>
          <w:rFonts w:ascii="Calibri" w:eastAsiaTheme="minorEastAsia" w:hAnsi="Calibri" w:cs="Calibri"/>
          <w:i/>
          <w:iCs/>
          <w:sz w:val="22"/>
          <w:szCs w:val="22"/>
        </w:rPr>
        <w:t xml:space="preserve"> impact disadvantaged communities, </w:t>
      </w:r>
      <w:r w:rsidR="6D65F35D" w:rsidRPr="2536E028">
        <w:rPr>
          <w:rFonts w:ascii="Calibri" w:eastAsiaTheme="minorEastAsia" w:hAnsi="Calibri" w:cs="Calibri"/>
          <w:i/>
          <w:iCs/>
          <w:sz w:val="22"/>
          <w:szCs w:val="22"/>
        </w:rPr>
        <w:t xml:space="preserve">directly or </w:t>
      </w:r>
      <w:r w:rsidRPr="2536E028">
        <w:rPr>
          <w:rFonts w:ascii="Calibri" w:eastAsiaTheme="minorEastAsia" w:hAnsi="Calibri" w:cs="Calibri"/>
          <w:i/>
          <w:iCs/>
          <w:sz w:val="22"/>
          <w:szCs w:val="22"/>
        </w:rPr>
        <w:t xml:space="preserve">indirectly, as a result of their reliance on </w:t>
      </w:r>
      <w:r w:rsidR="6F0908DC" w:rsidRPr="2536E028">
        <w:rPr>
          <w:rFonts w:ascii="Calibri" w:eastAsiaTheme="minorEastAsia" w:hAnsi="Calibri" w:cs="Calibri"/>
          <w:i/>
          <w:iCs/>
          <w:sz w:val="22"/>
          <w:szCs w:val="22"/>
        </w:rPr>
        <w:t xml:space="preserve">specific resources and/or </w:t>
      </w:r>
      <w:r w:rsidRPr="2536E028">
        <w:rPr>
          <w:rFonts w:ascii="Calibri" w:eastAsiaTheme="minorEastAsia" w:hAnsi="Calibri" w:cs="Calibri"/>
          <w:i/>
          <w:iCs/>
          <w:sz w:val="22"/>
          <w:szCs w:val="22"/>
        </w:rPr>
        <w:t>system power with pollut</w:t>
      </w:r>
      <w:r w:rsidR="6DE02C99" w:rsidRPr="2536E028">
        <w:rPr>
          <w:rFonts w:ascii="Calibri" w:eastAsiaTheme="minorEastAsia" w:hAnsi="Calibri" w:cs="Calibri"/>
          <w:i/>
          <w:iCs/>
          <w:sz w:val="22"/>
          <w:szCs w:val="22"/>
        </w:rPr>
        <w:t>ion</w:t>
      </w:r>
      <w:r w:rsidRPr="2536E028">
        <w:rPr>
          <w:rFonts w:ascii="Calibri" w:eastAsiaTheme="minorEastAsia" w:hAnsi="Calibri" w:cs="Calibri"/>
          <w:i/>
          <w:iCs/>
          <w:sz w:val="22"/>
          <w:szCs w:val="22"/>
        </w:rPr>
        <w:t xml:space="preserve"> or GHG emissions. In its response, the LSE must take an expansive view of </w:t>
      </w:r>
      <w:r w:rsidR="20C5242B" w:rsidRPr="2536E028">
        <w:rPr>
          <w:rFonts w:ascii="Calibri" w:eastAsiaTheme="minorEastAsia" w:hAnsi="Calibri" w:cs="Calibri"/>
          <w:i/>
          <w:iCs/>
          <w:sz w:val="22"/>
          <w:szCs w:val="22"/>
        </w:rPr>
        <w:t xml:space="preserve">the </w:t>
      </w:r>
      <w:r w:rsidR="476FCC20" w:rsidRPr="2536E028">
        <w:rPr>
          <w:rFonts w:ascii="Calibri" w:eastAsiaTheme="minorEastAsia" w:hAnsi="Calibri" w:cs="Calibri"/>
          <w:i/>
          <w:iCs/>
          <w:sz w:val="22"/>
          <w:szCs w:val="22"/>
        </w:rPr>
        <w:t>impact</w:t>
      </w:r>
      <w:r w:rsidR="581F8EAD" w:rsidRPr="2536E028">
        <w:rPr>
          <w:rFonts w:ascii="Calibri" w:eastAsiaTheme="minorEastAsia" w:hAnsi="Calibri" w:cs="Calibri"/>
          <w:i/>
          <w:iCs/>
          <w:sz w:val="22"/>
          <w:szCs w:val="22"/>
        </w:rPr>
        <w:t xml:space="preserve">s of its resource portfolio </w:t>
      </w:r>
      <w:r w:rsidRPr="2536E028">
        <w:rPr>
          <w:rFonts w:ascii="Calibri" w:eastAsiaTheme="minorEastAsia" w:hAnsi="Calibri" w:cs="Calibri"/>
          <w:i/>
          <w:iCs/>
          <w:sz w:val="22"/>
          <w:szCs w:val="22"/>
        </w:rPr>
        <w:t>and provide a detailed description of its efforts to minimize air pollution impacts in DACs, not only in its own service area, but in the state as a whole.</w:t>
      </w:r>
    </w:p>
    <w:p w14:paraId="705D4FE9" w14:textId="48421B71" w:rsidR="00724749" w:rsidRPr="00C2710A" w:rsidRDefault="00900B4C" w:rsidP="1DC1E529">
      <w:pPr>
        <w:spacing w:line="276" w:lineRule="auto"/>
        <w:ind w:left="907"/>
        <w:rPr>
          <w:rFonts w:asciiTheme="minorHAnsi" w:eastAsiaTheme="minorEastAsia" w:hAnsiTheme="minorHAnsi" w:cstheme="minorBidi"/>
          <w:i/>
          <w:iCs/>
          <w:sz w:val="22"/>
          <w:szCs w:val="22"/>
        </w:rPr>
      </w:pPr>
      <w:r w:rsidRPr="1DC1E529">
        <w:rPr>
          <w:rFonts w:asciiTheme="minorHAnsi" w:eastAsiaTheme="minorEastAsia" w:hAnsiTheme="minorHAnsi" w:cstheme="minorBidi"/>
          <w:i/>
          <w:iCs/>
          <w:sz w:val="22"/>
          <w:szCs w:val="22"/>
        </w:rPr>
        <w:t>T</w:t>
      </w:r>
      <w:r w:rsidR="00724749" w:rsidRPr="1DC1E529">
        <w:rPr>
          <w:rFonts w:ascii="Calibri" w:eastAsiaTheme="minorEastAsia" w:hAnsi="Calibri" w:cs="Calibri"/>
          <w:i/>
          <w:iCs/>
          <w:sz w:val="22"/>
          <w:szCs w:val="22"/>
        </w:rPr>
        <w:t>he LSE must provide a description of which disadvantaged communities (DACs), if any, are located within a 5</w:t>
      </w:r>
      <w:r w:rsidR="00904B82">
        <w:rPr>
          <w:rFonts w:ascii="Calibri" w:eastAsiaTheme="minorEastAsia" w:hAnsi="Calibri" w:cs="Calibri"/>
          <w:i/>
          <w:iCs/>
          <w:sz w:val="22"/>
          <w:szCs w:val="22"/>
        </w:rPr>
        <w:t>-</w:t>
      </w:r>
      <w:r w:rsidR="00724749" w:rsidRPr="1DC1E529">
        <w:rPr>
          <w:rFonts w:ascii="Calibri" w:eastAsiaTheme="minorEastAsia" w:hAnsi="Calibri" w:cs="Calibri"/>
          <w:i/>
          <w:iCs/>
          <w:sz w:val="22"/>
          <w:szCs w:val="22"/>
        </w:rPr>
        <w:t xml:space="preserve">mile radius of generation facilities that are under contract and included in the LSE’s </w:t>
      </w:r>
      <w:r w:rsidR="3840C085" w:rsidRPr="1E54109E">
        <w:rPr>
          <w:rFonts w:ascii="Calibri" w:eastAsiaTheme="minorEastAsia" w:hAnsi="Calibri" w:cs="Calibri"/>
          <w:i/>
          <w:iCs/>
          <w:sz w:val="22"/>
          <w:szCs w:val="22"/>
        </w:rPr>
        <w:t>P</w:t>
      </w:r>
      <w:r w:rsidR="00724749" w:rsidRPr="1E54109E">
        <w:rPr>
          <w:rFonts w:ascii="Calibri" w:eastAsiaTheme="minorEastAsia" w:hAnsi="Calibri" w:cs="Calibri"/>
          <w:i/>
          <w:iCs/>
          <w:sz w:val="22"/>
          <w:szCs w:val="22"/>
        </w:rPr>
        <w:t xml:space="preserve">referred </w:t>
      </w:r>
      <w:r w:rsidR="41EFF9B2" w:rsidRPr="1E54109E">
        <w:rPr>
          <w:rFonts w:ascii="Calibri" w:eastAsiaTheme="minorEastAsia" w:hAnsi="Calibri" w:cs="Calibri"/>
          <w:i/>
          <w:iCs/>
          <w:sz w:val="22"/>
          <w:szCs w:val="22"/>
        </w:rPr>
        <w:t>C</w:t>
      </w:r>
      <w:r w:rsidR="00724749" w:rsidRPr="1E54109E">
        <w:rPr>
          <w:rFonts w:ascii="Calibri" w:eastAsiaTheme="minorEastAsia" w:hAnsi="Calibri" w:cs="Calibri"/>
          <w:i/>
          <w:iCs/>
          <w:sz w:val="22"/>
          <w:szCs w:val="22"/>
        </w:rPr>
        <w:t xml:space="preserve">onforming </w:t>
      </w:r>
      <w:r w:rsidR="5B86A68F" w:rsidRPr="1E54109E">
        <w:rPr>
          <w:rFonts w:ascii="Calibri" w:eastAsiaTheme="minorEastAsia" w:hAnsi="Calibri" w:cs="Calibri"/>
          <w:i/>
          <w:iCs/>
          <w:sz w:val="22"/>
          <w:szCs w:val="22"/>
        </w:rPr>
        <w:t>P</w:t>
      </w:r>
      <w:r w:rsidR="00724749" w:rsidRPr="1E54109E">
        <w:rPr>
          <w:rFonts w:ascii="Calibri" w:eastAsiaTheme="minorEastAsia" w:hAnsi="Calibri" w:cs="Calibri"/>
          <w:i/>
          <w:iCs/>
          <w:sz w:val="22"/>
          <w:szCs w:val="22"/>
        </w:rPr>
        <w:t>ortfolio.</w:t>
      </w:r>
    </w:p>
    <w:p w14:paraId="5A487ED3" w14:textId="77777777" w:rsidR="000F4D80" w:rsidRPr="0046292E" w:rsidRDefault="000F4D80" w:rsidP="00E627D4">
      <w:pPr>
        <w:spacing w:line="276" w:lineRule="auto"/>
        <w:ind w:left="907"/>
        <w:rPr>
          <w:rFonts w:asciiTheme="minorHAnsi" w:eastAsiaTheme="minorHAnsi" w:hAnsiTheme="minorHAnsi" w:cstheme="minorHAnsi"/>
          <w:i/>
          <w:sz w:val="22"/>
          <w:szCs w:val="22"/>
        </w:rPr>
      </w:pPr>
    </w:p>
    <w:p w14:paraId="2A36569F" w14:textId="27301160" w:rsidR="008165A1" w:rsidRPr="00513FD5" w:rsidRDefault="2B432D9E" w:rsidP="0E2FBDAB">
      <w:pPr>
        <w:spacing w:after="120" w:line="276" w:lineRule="auto"/>
        <w:ind w:left="907"/>
        <w:rPr>
          <w:rFonts w:asciiTheme="minorHAnsi" w:eastAsiaTheme="minorEastAsia" w:hAnsiTheme="minorHAnsi" w:cstheme="minorBidi"/>
          <w:i/>
          <w:iCs/>
          <w:sz w:val="22"/>
          <w:szCs w:val="22"/>
        </w:rPr>
      </w:pPr>
      <w:r w:rsidRPr="0E2FBDAB">
        <w:rPr>
          <w:rFonts w:asciiTheme="minorHAnsi" w:eastAsiaTheme="minorEastAsia" w:hAnsiTheme="minorHAnsi" w:cstheme="minorBidi"/>
          <w:i/>
          <w:iCs/>
          <w:sz w:val="22"/>
          <w:szCs w:val="22"/>
        </w:rPr>
        <w:t>For purposes of IRP, a disadvantaged community is defined as</w:t>
      </w:r>
      <w:r w:rsidR="00634169">
        <w:rPr>
          <w:rFonts w:asciiTheme="minorHAnsi" w:eastAsiaTheme="minorEastAsia" w:hAnsiTheme="minorHAnsi" w:cstheme="minorBidi"/>
          <w:i/>
          <w:iCs/>
          <w:sz w:val="22"/>
          <w:szCs w:val="22"/>
        </w:rPr>
        <w:t xml:space="preserve"> the</w:t>
      </w:r>
      <w:r w:rsidRPr="0E2FBDAB">
        <w:rPr>
          <w:rFonts w:asciiTheme="minorHAnsi" w:eastAsiaTheme="minorEastAsia" w:hAnsiTheme="minorHAnsi" w:cstheme="minorBidi"/>
          <w:i/>
          <w:iCs/>
          <w:sz w:val="22"/>
          <w:szCs w:val="22"/>
        </w:rPr>
        <w:t xml:space="preserve"> following based on CalE</w:t>
      </w:r>
      <w:r w:rsidR="13FCCC39" w:rsidRPr="0E2FBDAB">
        <w:rPr>
          <w:rFonts w:asciiTheme="minorHAnsi" w:eastAsiaTheme="minorEastAsia" w:hAnsiTheme="minorHAnsi" w:cstheme="minorBidi"/>
          <w:i/>
          <w:iCs/>
          <w:sz w:val="22"/>
          <w:szCs w:val="22"/>
        </w:rPr>
        <w:t>P</w:t>
      </w:r>
      <w:r w:rsidRPr="0E2FBDAB">
        <w:rPr>
          <w:rFonts w:asciiTheme="minorHAnsi" w:eastAsiaTheme="minorEastAsia" w:hAnsiTheme="minorHAnsi" w:cstheme="minorBidi"/>
          <w:i/>
          <w:iCs/>
          <w:sz w:val="22"/>
          <w:szCs w:val="22"/>
        </w:rPr>
        <w:t xml:space="preserve">A’s </w:t>
      </w:r>
      <w:r w:rsidR="13FCCC39" w:rsidRPr="0E2FBDAB">
        <w:rPr>
          <w:rFonts w:asciiTheme="minorHAnsi" w:eastAsiaTheme="minorEastAsia" w:hAnsiTheme="minorHAnsi" w:cstheme="minorBidi"/>
          <w:i/>
          <w:iCs/>
          <w:sz w:val="22"/>
          <w:szCs w:val="22"/>
        </w:rPr>
        <w:t>designation:</w:t>
      </w:r>
      <w:r w:rsidR="000F4D80" w:rsidRPr="0E2FBDAB">
        <w:rPr>
          <w:rStyle w:val="FootnoteReference"/>
          <w:rFonts w:asciiTheme="minorHAnsi" w:eastAsiaTheme="minorEastAsia" w:hAnsiTheme="minorHAnsi" w:cstheme="minorBidi"/>
          <w:i/>
          <w:iCs/>
          <w:sz w:val="22"/>
          <w:szCs w:val="22"/>
        </w:rPr>
        <w:footnoteReference w:id="6"/>
      </w:r>
    </w:p>
    <w:p w14:paraId="01A5CFCE" w14:textId="77777777" w:rsidR="008165A1" w:rsidRPr="0046292E" w:rsidRDefault="6B66687F" w:rsidP="007040EF">
      <w:pPr>
        <w:pStyle w:val="ListParagraph"/>
        <w:numPr>
          <w:ilvl w:val="1"/>
          <w:numId w:val="18"/>
        </w:numPr>
        <w:spacing w:after="120" w:line="276" w:lineRule="auto"/>
        <w:rPr>
          <w:rFonts w:eastAsiaTheme="minorEastAsia"/>
          <w:i/>
          <w:iCs/>
        </w:rPr>
      </w:pPr>
      <w:r w:rsidRPr="6B66687F">
        <w:rPr>
          <w:rFonts w:eastAsiaTheme="minorEastAsia"/>
          <w:i/>
          <w:iCs/>
        </w:rPr>
        <w:t xml:space="preserve">Census tracts receiving the highest 25 percent of overall scores in CalEnviroScreen 4.0 </w:t>
      </w:r>
      <w:r w:rsidRPr="000E6703">
        <w:rPr>
          <w:rFonts w:eastAsiaTheme="minorEastAsia"/>
          <w:i/>
          <w:iCs/>
        </w:rPr>
        <w:t>(1,984 tracts).</w:t>
      </w:r>
    </w:p>
    <w:p w14:paraId="5121D499" w14:textId="6F8D72D8" w:rsidR="008165A1" w:rsidRPr="0046292E" w:rsidRDefault="7BA0D2F7" w:rsidP="007040EF">
      <w:pPr>
        <w:pStyle w:val="ListParagraph"/>
        <w:numPr>
          <w:ilvl w:val="1"/>
          <w:numId w:val="18"/>
        </w:numPr>
        <w:spacing w:after="120" w:line="276" w:lineRule="auto"/>
        <w:rPr>
          <w:rFonts w:eastAsiaTheme="minorEastAsia"/>
          <w:i/>
          <w:iCs/>
        </w:rPr>
      </w:pPr>
      <w:r w:rsidRPr="7BA0D2F7">
        <w:rPr>
          <w:rFonts w:eastAsiaTheme="minorEastAsia"/>
          <w:i/>
          <w:iCs/>
        </w:rPr>
        <w:t xml:space="preserve">Census tracts lacking overall scores in CalEnviroScreen 4.0 due to data gaps, but receiving the highest 5 percent of CalEnviroScreen 4.0 cumulative pollution burden scores </w:t>
      </w:r>
      <w:r w:rsidRPr="000E6703">
        <w:rPr>
          <w:rFonts w:eastAsiaTheme="minorEastAsia"/>
          <w:i/>
          <w:iCs/>
        </w:rPr>
        <w:t>(19 tracts)</w:t>
      </w:r>
    </w:p>
    <w:p w14:paraId="19E5C55B" w14:textId="77777777" w:rsidR="008165A1" w:rsidRPr="0046292E" w:rsidRDefault="5D1AA62F" w:rsidP="007040EF">
      <w:pPr>
        <w:pStyle w:val="ListParagraph"/>
        <w:numPr>
          <w:ilvl w:val="1"/>
          <w:numId w:val="18"/>
        </w:numPr>
        <w:spacing w:after="120" w:line="276" w:lineRule="auto"/>
        <w:rPr>
          <w:rFonts w:eastAsiaTheme="minorEastAsia"/>
          <w:i/>
          <w:iCs/>
        </w:rPr>
      </w:pPr>
      <w:r w:rsidRPr="5D1AA62F">
        <w:rPr>
          <w:rFonts w:eastAsiaTheme="minorEastAsia"/>
          <w:i/>
          <w:iCs/>
        </w:rPr>
        <w:t xml:space="preserve">Census tracts identified in the 2017 DAC designation as disadvantaged, regardless of their scores in CalEnviroScreen 4.0 </w:t>
      </w:r>
      <w:r w:rsidRPr="000E6703">
        <w:rPr>
          <w:rFonts w:eastAsiaTheme="minorEastAsia"/>
          <w:i/>
          <w:iCs/>
        </w:rPr>
        <w:t>(307 tracts).</w:t>
      </w:r>
    </w:p>
    <w:p w14:paraId="1ED0F5D9" w14:textId="77777777" w:rsidR="008165A1" w:rsidRPr="0046292E" w:rsidRDefault="4CCD5401" w:rsidP="0323D482">
      <w:pPr>
        <w:pStyle w:val="ListParagraph"/>
        <w:numPr>
          <w:ilvl w:val="1"/>
          <w:numId w:val="18"/>
        </w:numPr>
        <w:spacing w:after="120" w:line="276" w:lineRule="auto"/>
        <w:rPr>
          <w:rFonts w:eastAsiaTheme="minorEastAsia"/>
          <w:i/>
          <w:iCs/>
        </w:rPr>
      </w:pPr>
      <w:r w:rsidRPr="0323D482">
        <w:rPr>
          <w:rFonts w:eastAsiaTheme="minorEastAsia"/>
          <w:i/>
          <w:iCs/>
        </w:rPr>
        <w:t>Lands under the control of federally recognized Tribes</w:t>
      </w:r>
      <w:r w:rsidR="13FCCC39" w:rsidRPr="0323D482">
        <w:rPr>
          <w:rFonts w:eastAsiaTheme="minorEastAsia"/>
          <w:i/>
          <w:iCs/>
        </w:rPr>
        <w:t>.</w:t>
      </w:r>
      <w:r w:rsidR="000F4D80" w:rsidRPr="0323D482">
        <w:rPr>
          <w:rStyle w:val="FootnoteReference"/>
          <w:rFonts w:eastAsiaTheme="minorEastAsia"/>
          <w:i/>
          <w:iCs/>
          <w:sz w:val="22"/>
        </w:rPr>
        <w:footnoteReference w:id="7"/>
      </w:r>
    </w:p>
    <w:p w14:paraId="51744BBD" w14:textId="77777777" w:rsidR="008165A1" w:rsidRPr="0046292E" w:rsidRDefault="008165A1" w:rsidP="37E6FE8F">
      <w:pPr>
        <w:spacing w:after="120" w:line="276" w:lineRule="auto"/>
        <w:rPr>
          <w:rFonts w:eastAsiaTheme="minorEastAsia"/>
          <w:i/>
          <w:szCs w:val="26"/>
        </w:rPr>
      </w:pPr>
    </w:p>
    <w:p w14:paraId="758A7D8E" w14:textId="133999FA" w:rsidR="00FE77F3" w:rsidRPr="00FE77F3" w:rsidRDefault="00FE77F3" w:rsidP="0006016D">
      <w:pPr>
        <w:spacing w:line="276" w:lineRule="auto"/>
        <w:ind w:left="907"/>
        <w:rPr>
          <w:rFonts w:asciiTheme="minorHAnsi" w:eastAsiaTheme="minorEastAsia" w:hAnsiTheme="minorHAnsi" w:cstheme="minorBidi"/>
          <w:i/>
        </w:rPr>
      </w:pPr>
      <w:r w:rsidRPr="1E54109E">
        <w:rPr>
          <w:rFonts w:asciiTheme="minorHAnsi" w:eastAsiaTheme="minorEastAsia" w:hAnsiTheme="minorHAnsi" w:cstheme="minorBidi"/>
          <w:i/>
          <w:sz w:val="22"/>
          <w:szCs w:val="22"/>
        </w:rPr>
        <w:t xml:space="preserve">The finest level of granularity would be </w:t>
      </w:r>
      <w:r w:rsidR="427CBFDD" w:rsidRPr="1E54109E">
        <w:rPr>
          <w:rFonts w:asciiTheme="minorHAnsi" w:eastAsiaTheme="minorEastAsia" w:hAnsiTheme="minorHAnsi" w:cstheme="minorBidi"/>
          <w:i/>
          <w:iCs/>
          <w:sz w:val="22"/>
          <w:szCs w:val="22"/>
        </w:rPr>
        <w:t>resources in specific</w:t>
      </w:r>
      <w:r w:rsidRPr="1E54109E">
        <w:rPr>
          <w:rFonts w:asciiTheme="minorHAnsi" w:eastAsiaTheme="minorEastAsia" w:hAnsiTheme="minorHAnsi" w:cstheme="minorBidi"/>
          <w:i/>
          <w:iCs/>
          <w:sz w:val="22"/>
          <w:szCs w:val="22"/>
        </w:rPr>
        <w:t xml:space="preserve"> </w:t>
      </w:r>
      <w:r w:rsidRPr="1E54109E">
        <w:rPr>
          <w:rFonts w:asciiTheme="minorHAnsi" w:eastAsiaTheme="minorEastAsia" w:hAnsiTheme="minorHAnsi" w:cstheme="minorBidi"/>
          <w:i/>
          <w:sz w:val="22"/>
          <w:szCs w:val="22"/>
        </w:rPr>
        <w:t xml:space="preserve">census tracts, but LSEs may summarize </w:t>
      </w:r>
      <w:r w:rsidR="09B434F0" w:rsidRPr="1E54109E">
        <w:rPr>
          <w:rFonts w:asciiTheme="minorHAnsi" w:eastAsiaTheme="minorEastAsia" w:hAnsiTheme="minorHAnsi" w:cstheme="minorBidi"/>
          <w:i/>
          <w:iCs/>
          <w:sz w:val="22"/>
          <w:szCs w:val="22"/>
        </w:rPr>
        <w:t xml:space="preserve">resources </w:t>
      </w:r>
      <w:r w:rsidRPr="1E54109E">
        <w:rPr>
          <w:rFonts w:asciiTheme="minorHAnsi" w:eastAsiaTheme="minorEastAsia" w:hAnsiTheme="minorHAnsi" w:cstheme="minorBidi"/>
          <w:i/>
          <w:sz w:val="22"/>
          <w:szCs w:val="22"/>
        </w:rPr>
        <w:t>at the zip code level if that is all that is available to them. If census tracts granularity is not being used, LSEs must explain the reason for the level of granularity they are providing</w:t>
      </w:r>
      <w:r w:rsidRPr="1E54109E">
        <w:rPr>
          <w:rFonts w:asciiTheme="minorHAnsi" w:eastAsiaTheme="minorEastAsia" w:hAnsiTheme="minorHAnsi" w:cstheme="minorBidi"/>
          <w:i/>
        </w:rPr>
        <w:t>.</w:t>
      </w:r>
    </w:p>
    <w:p w14:paraId="5CFFA001" w14:textId="77777777" w:rsidR="00FE77F3" w:rsidRDefault="00FE77F3" w:rsidP="7023D889">
      <w:pPr>
        <w:spacing w:after="120" w:line="276" w:lineRule="auto"/>
        <w:ind w:left="907"/>
        <w:rPr>
          <w:rFonts w:asciiTheme="minorHAnsi" w:eastAsiaTheme="minorEastAsia" w:hAnsiTheme="minorHAnsi" w:cstheme="minorBidi"/>
          <w:i/>
          <w:iCs/>
          <w:sz w:val="22"/>
          <w:szCs w:val="22"/>
        </w:rPr>
      </w:pPr>
    </w:p>
    <w:p w14:paraId="7444D15D" w14:textId="42E72284" w:rsidR="000D47A4" w:rsidRPr="002A08A2" w:rsidRDefault="00724749" w:rsidP="002A08A2">
      <w:pPr>
        <w:spacing w:after="120" w:line="276" w:lineRule="auto"/>
        <w:ind w:left="907"/>
        <w:rPr>
          <w:rFonts w:asciiTheme="minorHAnsi" w:eastAsia="Calibri" w:hAnsiTheme="minorHAnsi" w:cstheme="minorBidi"/>
          <w:i/>
          <w:color w:val="000000" w:themeColor="text1"/>
          <w:sz w:val="22"/>
          <w:szCs w:val="22"/>
        </w:rPr>
      </w:pPr>
      <w:r w:rsidRPr="1E54109E">
        <w:rPr>
          <w:rFonts w:asciiTheme="minorHAnsi" w:eastAsia="Calibri" w:hAnsiTheme="minorHAnsi" w:cstheme="minorBidi"/>
          <w:i/>
          <w:color w:val="000000" w:themeColor="text1"/>
          <w:sz w:val="22"/>
          <w:szCs w:val="22"/>
        </w:rPr>
        <w:t>LSEs should also d</w:t>
      </w:r>
      <w:r w:rsidR="000D47A4" w:rsidRPr="1E54109E">
        <w:rPr>
          <w:rFonts w:asciiTheme="minorHAnsi" w:eastAsia="Calibri" w:hAnsiTheme="minorHAnsi" w:cstheme="minorBidi"/>
          <w:i/>
          <w:color w:val="000000" w:themeColor="text1"/>
          <w:sz w:val="22"/>
          <w:szCs w:val="22"/>
        </w:rPr>
        <w:t xml:space="preserve">escribe any analysis or activities targeted at minimizing criteria air pollutants in DACs and identifying feasible procurement opportunities to reduce reliance on fossil-fueled power plants located within disadvantaged communities. </w:t>
      </w:r>
      <w:r w:rsidRPr="1E54109E">
        <w:rPr>
          <w:rFonts w:asciiTheme="minorHAnsi" w:eastAsia="Calibri" w:hAnsiTheme="minorHAnsi" w:cstheme="minorBidi"/>
          <w:i/>
          <w:color w:val="000000" w:themeColor="text1"/>
          <w:sz w:val="22"/>
          <w:szCs w:val="22"/>
        </w:rPr>
        <w:t>This should include a description of</w:t>
      </w:r>
      <w:r w:rsidR="000D47A4" w:rsidRPr="1E54109E">
        <w:rPr>
          <w:rFonts w:asciiTheme="minorHAnsi" w:eastAsia="Calibri" w:hAnsiTheme="minorHAnsi" w:cstheme="minorBidi"/>
          <w:i/>
          <w:color w:val="000000" w:themeColor="text1"/>
          <w:sz w:val="22"/>
          <w:szCs w:val="22"/>
        </w:rPr>
        <w:t xml:space="preserve"> specific metrics and scoring criteria use</w:t>
      </w:r>
      <w:r w:rsidRPr="1E54109E">
        <w:rPr>
          <w:rFonts w:asciiTheme="minorHAnsi" w:eastAsia="Calibri" w:hAnsiTheme="minorHAnsi" w:cstheme="minorBidi"/>
          <w:i/>
          <w:color w:val="000000" w:themeColor="text1"/>
          <w:sz w:val="22"/>
          <w:szCs w:val="22"/>
        </w:rPr>
        <w:t>d</w:t>
      </w:r>
      <w:r w:rsidR="000D47A4" w:rsidRPr="1E54109E">
        <w:rPr>
          <w:rFonts w:asciiTheme="minorHAnsi" w:eastAsia="Calibri" w:hAnsiTheme="minorHAnsi" w:cstheme="minorBidi"/>
          <w:i/>
          <w:color w:val="000000" w:themeColor="text1"/>
          <w:sz w:val="22"/>
          <w:szCs w:val="22"/>
        </w:rPr>
        <w:t xml:space="preserve"> to prioritize </w:t>
      </w:r>
      <w:r w:rsidR="1F890E7D" w:rsidRPr="1E54109E">
        <w:rPr>
          <w:rFonts w:asciiTheme="minorHAnsi" w:eastAsia="Calibri" w:hAnsiTheme="minorHAnsi" w:cstheme="minorBidi"/>
          <w:i/>
          <w:iCs/>
          <w:color w:val="000000" w:themeColor="text1"/>
          <w:sz w:val="22"/>
          <w:szCs w:val="22"/>
        </w:rPr>
        <w:t xml:space="preserve">procurements that </w:t>
      </w:r>
      <w:r w:rsidR="00FC42B2" w:rsidRPr="1E54109E">
        <w:rPr>
          <w:rFonts w:asciiTheme="minorHAnsi" w:eastAsia="Calibri" w:hAnsiTheme="minorHAnsi" w:cstheme="minorBidi"/>
          <w:i/>
          <w:iCs/>
          <w:color w:val="000000" w:themeColor="text1"/>
          <w:sz w:val="22"/>
          <w:szCs w:val="22"/>
        </w:rPr>
        <w:t>minimize</w:t>
      </w:r>
      <w:r w:rsidR="00FC42B2" w:rsidRPr="1E54109E">
        <w:rPr>
          <w:rFonts w:asciiTheme="minorHAnsi" w:eastAsia="Calibri" w:hAnsiTheme="minorHAnsi" w:cstheme="minorBidi"/>
          <w:i/>
          <w:color w:val="000000" w:themeColor="text1"/>
          <w:sz w:val="22"/>
          <w:szCs w:val="22"/>
        </w:rPr>
        <w:t xml:space="preserve"> criteria</w:t>
      </w:r>
      <w:r w:rsidR="000D47A4" w:rsidRPr="1E54109E">
        <w:rPr>
          <w:rFonts w:asciiTheme="minorHAnsi" w:eastAsia="Calibri" w:hAnsiTheme="minorHAnsi" w:cstheme="minorBidi"/>
          <w:i/>
          <w:color w:val="000000" w:themeColor="text1"/>
          <w:sz w:val="22"/>
          <w:szCs w:val="22"/>
        </w:rPr>
        <w:t xml:space="preserve"> air pollution in disadvantaged communities</w:t>
      </w:r>
      <w:r w:rsidR="00AC4423" w:rsidRPr="1E54109E">
        <w:rPr>
          <w:rFonts w:asciiTheme="minorHAnsi" w:eastAsia="Calibri" w:hAnsiTheme="minorHAnsi" w:cstheme="minorBidi"/>
          <w:i/>
          <w:color w:val="000000" w:themeColor="text1"/>
          <w:sz w:val="22"/>
          <w:szCs w:val="22"/>
        </w:rPr>
        <w:t xml:space="preserve"> and</w:t>
      </w:r>
      <w:r w:rsidR="000D47A4" w:rsidRPr="1E54109E">
        <w:rPr>
          <w:rFonts w:asciiTheme="minorHAnsi" w:eastAsia="Calibri" w:hAnsiTheme="minorHAnsi" w:cstheme="minorBidi"/>
          <w:i/>
          <w:color w:val="000000" w:themeColor="text1"/>
          <w:sz w:val="22"/>
          <w:szCs w:val="22"/>
        </w:rPr>
        <w:t xml:space="preserve"> how those metrics and scoring criteria have been used in past procurement</w:t>
      </w:r>
      <w:r w:rsidR="7499AD8B" w:rsidRPr="1E54109E">
        <w:rPr>
          <w:rFonts w:asciiTheme="minorHAnsi" w:eastAsia="Calibri" w:hAnsiTheme="minorHAnsi" w:cstheme="minorBidi"/>
          <w:i/>
          <w:iCs/>
          <w:color w:val="000000" w:themeColor="text1"/>
          <w:sz w:val="22"/>
          <w:szCs w:val="22"/>
        </w:rPr>
        <w:t xml:space="preserve"> efforts</w:t>
      </w:r>
      <w:r w:rsidR="00236AFC">
        <w:rPr>
          <w:rFonts w:asciiTheme="minorHAnsi" w:eastAsia="Calibri" w:hAnsiTheme="minorHAnsi" w:cstheme="minorBidi"/>
          <w:i/>
          <w:color w:val="000000" w:themeColor="text1"/>
          <w:sz w:val="22"/>
          <w:szCs w:val="22"/>
        </w:rPr>
        <w:t>.</w:t>
      </w:r>
    </w:p>
    <w:p w14:paraId="7760CEF8" w14:textId="77777777" w:rsidR="005A2656" w:rsidRPr="00467EBB" w:rsidRDefault="4D405E35" w:rsidP="007040EF">
      <w:pPr>
        <w:pStyle w:val="Heading2"/>
        <w:numPr>
          <w:ilvl w:val="0"/>
          <w:numId w:val="19"/>
        </w:numPr>
      </w:pPr>
      <w:bookmarkStart w:id="40" w:name="_Toc500329355"/>
      <w:bookmarkStart w:id="41" w:name="_Toc500430351"/>
      <w:bookmarkStart w:id="42" w:name="_Toc1093678508"/>
      <w:bookmarkStart w:id="43" w:name="_Toc216377019"/>
      <w:bookmarkEnd w:id="40"/>
      <w:bookmarkEnd w:id="41"/>
      <w:r w:rsidRPr="00C51B54">
        <w:t>Cost and Rate Analysis</w:t>
      </w:r>
      <w:bookmarkEnd w:id="42"/>
      <w:bookmarkEnd w:id="43"/>
    </w:p>
    <w:p w14:paraId="57F0F9A0" w14:textId="3B517360" w:rsidR="005A2656" w:rsidRPr="0046292E" w:rsidRDefault="3D6FD5D5" w:rsidP="6B5CCCAE">
      <w:pPr>
        <w:spacing w:after="200" w:line="276" w:lineRule="auto"/>
        <w:ind w:left="360"/>
        <w:rPr>
          <w:rFonts w:asciiTheme="minorHAnsi" w:eastAsiaTheme="minorEastAsia" w:hAnsiTheme="minorHAnsi" w:cstheme="minorBidi"/>
          <w:i/>
          <w:iCs/>
          <w:sz w:val="22"/>
          <w:szCs w:val="22"/>
        </w:rPr>
      </w:pPr>
      <w:r w:rsidRPr="6B5CCCAE">
        <w:rPr>
          <w:rFonts w:asciiTheme="minorHAnsi" w:eastAsiaTheme="minorEastAsia" w:hAnsiTheme="minorHAnsi" w:cstheme="minorBidi"/>
          <w:i/>
          <w:iCs/>
          <w:sz w:val="22"/>
          <w:szCs w:val="22"/>
        </w:rPr>
        <w:t xml:space="preserve">Describe and provide quantitative information to reflect how the LSE anticipates that its Preferred </w:t>
      </w:r>
      <w:r w:rsidR="06EEB949" w:rsidRPr="6B5CCCAE">
        <w:rPr>
          <w:rFonts w:asciiTheme="minorHAnsi" w:eastAsiaTheme="minorEastAsia" w:hAnsiTheme="minorHAnsi" w:cstheme="minorBidi"/>
          <w:i/>
          <w:iCs/>
          <w:sz w:val="22"/>
          <w:szCs w:val="22"/>
        </w:rPr>
        <w:t xml:space="preserve">Conforming </w:t>
      </w:r>
      <w:r w:rsidRPr="6B5CCCAE">
        <w:rPr>
          <w:rFonts w:asciiTheme="minorHAnsi" w:eastAsiaTheme="minorEastAsia" w:hAnsiTheme="minorHAnsi" w:cstheme="minorBidi"/>
          <w:i/>
          <w:iCs/>
          <w:sz w:val="22"/>
          <w:szCs w:val="22"/>
        </w:rPr>
        <w:t>Portfolio</w:t>
      </w:r>
      <w:r w:rsidR="06EEB949" w:rsidRPr="6B5CCCAE">
        <w:rPr>
          <w:rFonts w:asciiTheme="minorHAnsi" w:eastAsiaTheme="minorEastAsia" w:hAnsiTheme="minorHAnsi" w:cstheme="minorBidi"/>
          <w:i/>
          <w:iCs/>
          <w:sz w:val="22"/>
          <w:szCs w:val="22"/>
        </w:rPr>
        <w:t xml:space="preserve"> </w:t>
      </w:r>
      <w:r w:rsidRPr="6B5CCCAE">
        <w:rPr>
          <w:rFonts w:asciiTheme="minorHAnsi" w:eastAsiaTheme="minorEastAsia" w:hAnsiTheme="minorHAnsi" w:cstheme="minorBidi"/>
          <w:i/>
          <w:iCs/>
          <w:sz w:val="22"/>
          <w:szCs w:val="22"/>
        </w:rPr>
        <w:t xml:space="preserve">will affect the costs for its customers. For this analysis, assume other LSEs procure resources in a manner consistent with </w:t>
      </w:r>
      <w:r w:rsidR="008B34B3" w:rsidRPr="6B5CCCAE">
        <w:rPr>
          <w:rFonts w:asciiTheme="minorHAnsi" w:eastAsiaTheme="minorEastAsia" w:hAnsiTheme="minorHAnsi" w:cstheme="minorBidi"/>
          <w:i/>
          <w:iCs/>
          <w:sz w:val="22"/>
          <w:szCs w:val="22"/>
        </w:rPr>
        <w:t xml:space="preserve">the </w:t>
      </w:r>
      <w:r w:rsidR="008B34B3" w:rsidRPr="6B5CCCAE">
        <w:rPr>
          <w:rFonts w:ascii="Calibri" w:eastAsia="Calibri" w:hAnsi="Calibri" w:cs="Calibri"/>
          <w:i/>
          <w:iCs/>
          <w:sz w:val="22"/>
          <w:szCs w:val="22"/>
        </w:rPr>
        <w:t>2025</w:t>
      </w:r>
      <w:r w:rsidR="324F5BAB" w:rsidRPr="6B5CCCAE">
        <w:rPr>
          <w:rFonts w:ascii="Calibri" w:eastAsia="Calibri" w:hAnsi="Calibri" w:cs="Calibri"/>
          <w:i/>
          <w:iCs/>
          <w:sz w:val="22"/>
          <w:szCs w:val="22"/>
        </w:rPr>
        <w:t>-2026 TPP</w:t>
      </w:r>
      <w:r w:rsidR="63F28920" w:rsidRPr="6B5CCCAE">
        <w:rPr>
          <w:rFonts w:asciiTheme="minorHAnsi" w:eastAsiaTheme="minorEastAsia" w:hAnsiTheme="minorHAnsi" w:cstheme="minorBidi"/>
          <w:i/>
          <w:iCs/>
          <w:sz w:val="22"/>
          <w:szCs w:val="22"/>
        </w:rPr>
        <w:t xml:space="preserve"> Portfolio with updates</w:t>
      </w:r>
      <w:r w:rsidRPr="6B5CCCAE">
        <w:rPr>
          <w:rFonts w:asciiTheme="minorHAnsi" w:eastAsiaTheme="minorEastAsia" w:hAnsiTheme="minorHAnsi" w:cstheme="minorBidi"/>
          <w:i/>
          <w:iCs/>
          <w:sz w:val="22"/>
          <w:szCs w:val="22"/>
        </w:rPr>
        <w:t>.</w:t>
      </w:r>
    </w:p>
    <w:p w14:paraId="52A560F1" w14:textId="77777777" w:rsidR="005A2656" w:rsidRPr="0046292E" w:rsidRDefault="005A2656" w:rsidP="008C5DEE">
      <w:pPr>
        <w:spacing w:after="200" w:line="276" w:lineRule="auto"/>
        <w:ind w:firstLine="360"/>
        <w:rPr>
          <w:rFonts w:asciiTheme="minorHAnsi" w:eastAsiaTheme="minorHAnsi" w:hAnsiTheme="minorHAnsi" w:cstheme="minorHAnsi"/>
          <w:i/>
          <w:sz w:val="22"/>
          <w:szCs w:val="22"/>
          <w:u w:val="single"/>
        </w:rPr>
      </w:pPr>
      <w:r w:rsidRPr="0046292E">
        <w:rPr>
          <w:rFonts w:asciiTheme="minorHAnsi" w:eastAsia="Calibri" w:hAnsiTheme="minorHAnsi" w:cstheme="minorHAnsi"/>
          <w:b/>
          <w:i/>
          <w:spacing w:val="1"/>
          <w:sz w:val="22"/>
          <w:szCs w:val="22"/>
          <w:u w:val="single" w:color="000000"/>
        </w:rPr>
        <w:t>R</w:t>
      </w:r>
      <w:r w:rsidRPr="0046292E">
        <w:rPr>
          <w:rFonts w:asciiTheme="minorHAnsi" w:eastAsia="Calibri" w:hAnsiTheme="minorHAnsi" w:cstheme="minorHAnsi"/>
          <w:b/>
          <w:i/>
          <w:spacing w:val="-3"/>
          <w:sz w:val="22"/>
          <w:szCs w:val="22"/>
          <w:u w:val="single" w:color="000000"/>
        </w:rPr>
        <w:t>e</w:t>
      </w:r>
      <w:r w:rsidRPr="0046292E">
        <w:rPr>
          <w:rFonts w:asciiTheme="minorHAnsi" w:eastAsia="Calibri" w:hAnsiTheme="minorHAnsi" w:cstheme="minorHAnsi"/>
          <w:b/>
          <w:i/>
          <w:spacing w:val="1"/>
          <w:sz w:val="22"/>
          <w:szCs w:val="22"/>
          <w:u w:val="single" w:color="000000"/>
        </w:rPr>
        <w:t>q</w:t>
      </w:r>
      <w:r w:rsidRPr="0046292E">
        <w:rPr>
          <w:rFonts w:asciiTheme="minorHAnsi" w:eastAsia="Calibri" w:hAnsiTheme="minorHAnsi" w:cstheme="minorHAnsi"/>
          <w:b/>
          <w:i/>
          <w:spacing w:val="-1"/>
          <w:sz w:val="22"/>
          <w:szCs w:val="22"/>
          <w:u w:val="single" w:color="000000"/>
        </w:rPr>
        <w:t>u</w:t>
      </w:r>
      <w:r w:rsidRPr="0046292E">
        <w:rPr>
          <w:rFonts w:asciiTheme="minorHAnsi" w:eastAsia="Calibri" w:hAnsiTheme="minorHAnsi" w:cstheme="minorHAnsi"/>
          <w:b/>
          <w:i/>
          <w:spacing w:val="1"/>
          <w:sz w:val="22"/>
          <w:szCs w:val="22"/>
          <w:u w:val="single" w:color="000000"/>
        </w:rPr>
        <w:t>i</w:t>
      </w:r>
      <w:r w:rsidRPr="0046292E">
        <w:rPr>
          <w:rFonts w:asciiTheme="minorHAnsi" w:eastAsia="Calibri" w:hAnsiTheme="minorHAnsi" w:cstheme="minorHAnsi"/>
          <w:b/>
          <w:i/>
          <w:spacing w:val="-1"/>
          <w:sz w:val="22"/>
          <w:szCs w:val="22"/>
          <w:u w:val="single" w:color="000000"/>
        </w:rPr>
        <w:t>r</w:t>
      </w:r>
      <w:r w:rsidRPr="0046292E">
        <w:rPr>
          <w:rFonts w:asciiTheme="minorHAnsi" w:eastAsia="Calibri" w:hAnsiTheme="minorHAnsi" w:cstheme="minorHAnsi"/>
          <w:b/>
          <w:i/>
          <w:sz w:val="22"/>
          <w:szCs w:val="22"/>
          <w:u w:val="single" w:color="000000"/>
        </w:rPr>
        <w:t>em</w:t>
      </w:r>
      <w:r w:rsidRPr="0046292E">
        <w:rPr>
          <w:rFonts w:asciiTheme="minorHAnsi" w:eastAsia="Calibri" w:hAnsiTheme="minorHAnsi" w:cstheme="minorHAnsi"/>
          <w:b/>
          <w:i/>
          <w:spacing w:val="-1"/>
          <w:sz w:val="22"/>
          <w:szCs w:val="22"/>
          <w:u w:val="single" w:color="000000"/>
        </w:rPr>
        <w:t>en</w:t>
      </w:r>
      <w:r w:rsidRPr="0046292E">
        <w:rPr>
          <w:rFonts w:asciiTheme="minorHAnsi" w:eastAsia="Calibri" w:hAnsiTheme="minorHAnsi" w:cstheme="minorHAnsi"/>
          <w:b/>
          <w:i/>
          <w:sz w:val="22"/>
          <w:szCs w:val="22"/>
          <w:u w:val="single" w:color="000000"/>
        </w:rPr>
        <w:t>ts for IOUs Only</w:t>
      </w:r>
    </w:p>
    <w:p w14:paraId="2D84D405" w14:textId="764B6310" w:rsidR="005A2656" w:rsidRPr="006B7E99" w:rsidRDefault="6B7D6722" w:rsidP="72F394D1">
      <w:pPr>
        <w:spacing w:after="200" w:line="276" w:lineRule="auto"/>
        <w:ind w:left="360"/>
        <w:rPr>
          <w:rFonts w:asciiTheme="minorHAnsi" w:eastAsiaTheme="minorEastAsia" w:hAnsiTheme="minorHAnsi" w:cstheme="minorBidi"/>
          <w:i/>
          <w:iCs/>
          <w:color w:val="000000" w:themeColor="text1"/>
          <w:sz w:val="22"/>
          <w:szCs w:val="22"/>
        </w:rPr>
      </w:pPr>
      <w:r w:rsidRPr="0323D482">
        <w:rPr>
          <w:rFonts w:asciiTheme="minorHAnsi" w:eastAsiaTheme="minorEastAsia" w:hAnsiTheme="minorHAnsi" w:cstheme="minorBidi"/>
          <w:i/>
          <w:iCs/>
          <w:sz w:val="22"/>
          <w:szCs w:val="22"/>
        </w:rPr>
        <w:t xml:space="preserve">Data must be provided showing the forecasted revenue requirement and system average rate for bundled </w:t>
      </w:r>
      <w:r w:rsidRPr="0323D482">
        <w:rPr>
          <w:rFonts w:asciiTheme="minorHAnsi" w:eastAsiaTheme="minorEastAsia" w:hAnsiTheme="minorHAnsi" w:cstheme="minorBidi"/>
          <w:i/>
          <w:iCs/>
          <w:color w:val="000000" w:themeColor="text1"/>
          <w:sz w:val="22"/>
          <w:szCs w:val="22"/>
        </w:rPr>
        <w:t xml:space="preserve">customers for </w:t>
      </w:r>
      <w:r w:rsidR="688397F0" w:rsidRPr="0323D482">
        <w:rPr>
          <w:rFonts w:ascii="Calibri" w:eastAsia="Calibri" w:hAnsi="Calibri" w:cs="Calibri"/>
          <w:i/>
          <w:iCs/>
          <w:color w:val="000000" w:themeColor="text1"/>
          <w:sz w:val="22"/>
          <w:szCs w:val="22"/>
        </w:rPr>
        <w:t>current (baseline)</w:t>
      </w:r>
      <w:r w:rsidR="005A2656" w:rsidRPr="0323D482">
        <w:rPr>
          <w:rStyle w:val="FootnoteReference"/>
          <w:rFonts w:ascii="Calibri" w:eastAsia="Calibri" w:hAnsi="Calibri" w:cs="Calibri"/>
          <w:i/>
          <w:iCs/>
          <w:color w:val="000000" w:themeColor="text1"/>
          <w:sz w:val="22"/>
          <w:szCs w:val="22"/>
        </w:rPr>
        <w:footnoteReference w:id="8"/>
      </w:r>
      <w:r w:rsidR="688397F0" w:rsidRPr="0323D482">
        <w:rPr>
          <w:rFonts w:ascii="Calibri" w:eastAsia="Calibri" w:hAnsi="Calibri" w:cs="Calibri"/>
          <w:i/>
          <w:iCs/>
          <w:color w:val="000000" w:themeColor="text1"/>
          <w:sz w:val="22"/>
          <w:szCs w:val="22"/>
        </w:rPr>
        <w:t xml:space="preserve"> and</w:t>
      </w:r>
      <w:r w:rsidR="688397F0" w:rsidRPr="0323D482">
        <w:rPr>
          <w:rFonts w:asciiTheme="minorHAnsi" w:eastAsiaTheme="minorEastAsia" w:hAnsiTheme="minorHAnsi" w:cstheme="minorBidi"/>
          <w:i/>
          <w:iCs/>
          <w:color w:val="000000" w:themeColor="text1"/>
          <w:sz w:val="22"/>
          <w:szCs w:val="22"/>
        </w:rPr>
        <w:t xml:space="preserve"> </w:t>
      </w:r>
      <w:r w:rsidRPr="0323D482">
        <w:rPr>
          <w:rFonts w:asciiTheme="minorHAnsi" w:eastAsiaTheme="minorEastAsia" w:hAnsiTheme="minorHAnsi" w:cstheme="minorBidi"/>
          <w:i/>
          <w:iCs/>
          <w:color w:val="000000" w:themeColor="text1"/>
          <w:sz w:val="22"/>
          <w:szCs w:val="22"/>
        </w:rPr>
        <w:t xml:space="preserve">all portfolios developed by the IOU. The costs should be forecasted consistently with the categories covered by each IOU in its general rate case </w:t>
      </w:r>
      <w:r w:rsidR="688397F0" w:rsidRPr="0323D482">
        <w:rPr>
          <w:rFonts w:ascii="Calibri" w:eastAsia="Calibri" w:hAnsi="Calibri" w:cs="Calibri"/>
          <w:i/>
          <w:iCs/>
          <w:color w:val="000000" w:themeColor="text1"/>
          <w:sz w:val="22"/>
          <w:szCs w:val="22"/>
        </w:rPr>
        <w:t>and other Commission approved revenues and balancing accounts, and should incorporate all revenue requirements approved but not yet implemented as well as pending requests</w:t>
      </w:r>
      <w:r w:rsidR="3B36D229" w:rsidRPr="0323D482">
        <w:rPr>
          <w:rFonts w:ascii="Calibri" w:eastAsia="Calibri" w:hAnsi="Calibri" w:cs="Calibri"/>
          <w:i/>
          <w:iCs/>
          <w:color w:val="000000" w:themeColor="text1"/>
          <w:sz w:val="22"/>
          <w:szCs w:val="22"/>
        </w:rPr>
        <w:t>.</w:t>
      </w:r>
      <w:r w:rsidR="005A2656" w:rsidRPr="0323D482">
        <w:rPr>
          <w:rStyle w:val="FootnoteReference"/>
          <w:rFonts w:asciiTheme="minorHAnsi" w:eastAsiaTheme="minorEastAsia" w:hAnsiTheme="minorHAnsi" w:cstheme="minorBidi"/>
          <w:i/>
          <w:iCs/>
          <w:color w:val="000000" w:themeColor="text1"/>
          <w:sz w:val="22"/>
          <w:szCs w:val="22"/>
        </w:rPr>
        <w:footnoteReference w:id="9"/>
      </w:r>
      <w:r w:rsidRPr="0323D482">
        <w:rPr>
          <w:rFonts w:asciiTheme="minorHAnsi" w:eastAsiaTheme="minorEastAsia" w:hAnsiTheme="minorHAnsi" w:cstheme="minorBidi"/>
          <w:i/>
          <w:iCs/>
          <w:color w:val="000000" w:themeColor="text1"/>
          <w:sz w:val="22"/>
          <w:szCs w:val="22"/>
        </w:rPr>
        <w:t xml:space="preserve"> The data should reflect the IOU’s assigned load forecast (for the </w:t>
      </w:r>
      <w:r w:rsidR="000F396B">
        <w:rPr>
          <w:rFonts w:asciiTheme="minorHAnsi" w:eastAsiaTheme="minorEastAsia" w:hAnsiTheme="minorHAnsi" w:cstheme="minorBidi"/>
          <w:i/>
          <w:iCs/>
          <w:color w:val="000000" w:themeColor="text1"/>
          <w:sz w:val="22"/>
          <w:szCs w:val="22"/>
        </w:rPr>
        <w:t>C</w:t>
      </w:r>
      <w:r w:rsidRPr="0323D482">
        <w:rPr>
          <w:rFonts w:asciiTheme="minorHAnsi" w:eastAsiaTheme="minorEastAsia" w:hAnsiTheme="minorHAnsi" w:cstheme="minorBidi"/>
          <w:i/>
          <w:iCs/>
          <w:color w:val="000000" w:themeColor="text1"/>
          <w:sz w:val="22"/>
          <w:szCs w:val="22"/>
        </w:rPr>
        <w:t xml:space="preserve">onforming </w:t>
      </w:r>
      <w:r w:rsidR="000F396B">
        <w:rPr>
          <w:rFonts w:asciiTheme="minorHAnsi" w:eastAsiaTheme="minorEastAsia" w:hAnsiTheme="minorHAnsi" w:cstheme="minorBidi"/>
          <w:i/>
          <w:iCs/>
          <w:color w:val="000000" w:themeColor="text1"/>
          <w:sz w:val="22"/>
          <w:szCs w:val="22"/>
        </w:rPr>
        <w:t>P</w:t>
      </w:r>
      <w:r w:rsidRPr="0323D482">
        <w:rPr>
          <w:rFonts w:asciiTheme="minorHAnsi" w:eastAsiaTheme="minorEastAsia" w:hAnsiTheme="minorHAnsi" w:cstheme="minorBidi"/>
          <w:i/>
          <w:iCs/>
          <w:color w:val="000000" w:themeColor="text1"/>
          <w:sz w:val="22"/>
          <w:szCs w:val="22"/>
        </w:rPr>
        <w:t xml:space="preserve">ortfolio), and revenue requirements for each portfolio should be broken down by the following categories </w:t>
      </w:r>
      <w:r w:rsidR="688397F0" w:rsidRPr="0323D482">
        <w:rPr>
          <w:rFonts w:ascii="Calibri" w:eastAsia="Calibri" w:hAnsi="Calibri" w:cs="Calibri"/>
          <w:i/>
          <w:iCs/>
          <w:color w:val="000000" w:themeColor="text1"/>
          <w:sz w:val="22"/>
          <w:szCs w:val="22"/>
        </w:rPr>
        <w:t>and include modeling assumptions for each category</w:t>
      </w:r>
      <w:r w:rsidRPr="0323D482">
        <w:rPr>
          <w:rFonts w:asciiTheme="minorHAnsi" w:eastAsiaTheme="minorEastAsia" w:hAnsiTheme="minorHAnsi" w:cstheme="minorBidi"/>
          <w:i/>
          <w:iCs/>
          <w:color w:val="000000" w:themeColor="text1"/>
          <w:sz w:val="22"/>
          <w:szCs w:val="22"/>
        </w:rPr>
        <w:t>:</w:t>
      </w:r>
    </w:p>
    <w:p w14:paraId="5BC68ED1"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Transmission</w:t>
      </w:r>
    </w:p>
    <w:p w14:paraId="6B61E14F"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Distribution (e.g. includes costs from distribution upgrades driven by customer-generation)</w:t>
      </w:r>
    </w:p>
    <w:p w14:paraId="250D776E"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DSM Programs (e.g. includes costs of energy-efficiency, demand response, and other programs)</w:t>
      </w:r>
    </w:p>
    <w:p w14:paraId="10AB87D0"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lastRenderedPageBreak/>
        <w:t>Generation (e.g. includes costs of utility-owned generation, bilateral contracts, renewables contracts, and storage contracts, net of revenue from EDU allowances)</w:t>
      </w:r>
    </w:p>
    <w:p w14:paraId="1F85E9AA"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Other (e.g. includes nuclear decommissioning, DWR bonds, public purpose programs, and other miscellaneous)</w:t>
      </w:r>
    </w:p>
    <w:p w14:paraId="6F61F3F3" w14:textId="0FA15FC6" w:rsidR="005A2656" w:rsidRPr="0046292E" w:rsidRDefault="005A2656" w:rsidP="72F394D1">
      <w:pPr>
        <w:spacing w:after="200" w:line="276" w:lineRule="auto"/>
        <w:ind w:left="360"/>
        <w:rPr>
          <w:rFonts w:asciiTheme="minorHAnsi" w:eastAsiaTheme="minorEastAsia" w:hAnsiTheme="minorHAnsi" w:cstheme="minorBidi"/>
          <w:i/>
          <w:iCs/>
          <w:sz w:val="22"/>
          <w:szCs w:val="22"/>
        </w:rPr>
      </w:pPr>
      <w:r w:rsidRPr="006B7E99">
        <w:rPr>
          <w:rFonts w:asciiTheme="minorHAnsi" w:eastAsiaTheme="minorEastAsia" w:hAnsiTheme="minorHAnsi" w:cstheme="minorBidi"/>
          <w:i/>
          <w:iCs/>
          <w:color w:val="000000" w:themeColor="text1"/>
          <w:sz w:val="22"/>
          <w:szCs w:val="22"/>
        </w:rPr>
        <w:t xml:space="preserve">In presenting revenue requirement data, IOUs should </w:t>
      </w:r>
      <w:r w:rsidR="72F394D1" w:rsidRPr="006B7E99">
        <w:rPr>
          <w:rFonts w:ascii="Calibri" w:eastAsia="Calibri" w:hAnsi="Calibri" w:cs="Calibri"/>
          <w:i/>
          <w:iCs/>
          <w:color w:val="000000" w:themeColor="text1"/>
          <w:sz w:val="22"/>
          <w:szCs w:val="22"/>
        </w:rPr>
        <w:t xml:space="preserve">complete </w:t>
      </w:r>
      <w:r w:rsidR="00D96EA3">
        <w:rPr>
          <w:rFonts w:ascii="Calibri" w:eastAsia="Calibri" w:hAnsi="Calibri" w:cs="Calibri"/>
          <w:i/>
          <w:iCs/>
          <w:color w:val="000000" w:themeColor="text1"/>
          <w:sz w:val="22"/>
          <w:szCs w:val="22"/>
        </w:rPr>
        <w:t xml:space="preserve">two </w:t>
      </w:r>
      <w:r w:rsidR="72F394D1" w:rsidRPr="006B7E99">
        <w:rPr>
          <w:rFonts w:ascii="Calibri" w:eastAsia="Calibri" w:hAnsi="Calibri" w:cs="Calibri"/>
          <w:i/>
          <w:iCs/>
          <w:color w:val="000000" w:themeColor="text1"/>
          <w:sz w:val="22"/>
          <w:szCs w:val="22"/>
        </w:rPr>
        <w:t xml:space="preserve">tables to </w:t>
      </w:r>
      <w:r w:rsidRPr="006B7E99">
        <w:rPr>
          <w:rFonts w:asciiTheme="minorHAnsi" w:eastAsiaTheme="minorEastAsia" w:hAnsiTheme="minorHAnsi" w:cstheme="minorBidi"/>
          <w:i/>
          <w:iCs/>
          <w:color w:val="000000" w:themeColor="text1"/>
          <w:sz w:val="22"/>
          <w:szCs w:val="22"/>
        </w:rPr>
        <w:t xml:space="preserve">clearly distinguish </w:t>
      </w:r>
      <w:r w:rsidRPr="72F394D1">
        <w:rPr>
          <w:rFonts w:asciiTheme="minorHAnsi" w:eastAsiaTheme="minorEastAsia" w:hAnsiTheme="minorHAnsi" w:cstheme="minorBidi"/>
          <w:i/>
          <w:iCs/>
          <w:sz w:val="22"/>
          <w:szCs w:val="22"/>
        </w:rPr>
        <w:t xml:space="preserve">between current (baseline) projected revenue requirement broken down by the categories above, and the incremental projected revenue requirement broken down by the same categories </w:t>
      </w:r>
      <w:r w:rsidR="72F394D1" w:rsidRPr="72F394D1">
        <w:rPr>
          <w:rFonts w:asciiTheme="minorHAnsi" w:eastAsiaTheme="minorEastAsia" w:hAnsiTheme="minorHAnsi" w:cstheme="minorBidi"/>
          <w:i/>
          <w:iCs/>
          <w:sz w:val="22"/>
          <w:szCs w:val="22"/>
        </w:rPr>
        <w:t xml:space="preserve">for the </w:t>
      </w:r>
      <w:r w:rsidR="6A085C0D" w:rsidRPr="1E54109E">
        <w:rPr>
          <w:rFonts w:asciiTheme="minorHAnsi" w:eastAsiaTheme="minorEastAsia" w:hAnsiTheme="minorHAnsi" w:cstheme="minorBidi"/>
          <w:i/>
          <w:iCs/>
          <w:sz w:val="22"/>
          <w:szCs w:val="22"/>
        </w:rPr>
        <w:t>P</w:t>
      </w:r>
      <w:r w:rsidR="72F394D1" w:rsidRPr="1E54109E">
        <w:rPr>
          <w:rFonts w:asciiTheme="minorHAnsi" w:eastAsiaTheme="minorEastAsia" w:hAnsiTheme="minorHAnsi" w:cstheme="minorBidi"/>
          <w:i/>
          <w:iCs/>
          <w:sz w:val="22"/>
          <w:szCs w:val="22"/>
        </w:rPr>
        <w:t xml:space="preserve">referred </w:t>
      </w:r>
      <w:r w:rsidR="1E98350C" w:rsidRPr="1E54109E">
        <w:rPr>
          <w:rFonts w:asciiTheme="minorHAnsi" w:eastAsiaTheme="minorEastAsia" w:hAnsiTheme="minorHAnsi" w:cstheme="minorBidi"/>
          <w:i/>
          <w:iCs/>
          <w:sz w:val="22"/>
          <w:szCs w:val="22"/>
        </w:rPr>
        <w:t>C</w:t>
      </w:r>
      <w:r w:rsidR="72F394D1" w:rsidRPr="1E54109E">
        <w:rPr>
          <w:rFonts w:asciiTheme="minorHAnsi" w:eastAsiaTheme="minorEastAsia" w:hAnsiTheme="minorHAnsi" w:cstheme="minorBidi"/>
          <w:i/>
          <w:iCs/>
          <w:sz w:val="22"/>
          <w:szCs w:val="22"/>
        </w:rPr>
        <w:t xml:space="preserve">onforming </w:t>
      </w:r>
      <w:r w:rsidR="57D101CE" w:rsidRPr="1E54109E">
        <w:rPr>
          <w:rFonts w:asciiTheme="minorHAnsi" w:eastAsiaTheme="minorEastAsia" w:hAnsiTheme="minorHAnsi" w:cstheme="minorBidi"/>
          <w:i/>
          <w:iCs/>
          <w:sz w:val="22"/>
          <w:szCs w:val="22"/>
        </w:rPr>
        <w:t>P</w:t>
      </w:r>
      <w:r w:rsidR="72F394D1" w:rsidRPr="72F394D1">
        <w:rPr>
          <w:rFonts w:asciiTheme="minorHAnsi" w:eastAsiaTheme="minorEastAsia" w:hAnsiTheme="minorHAnsi" w:cstheme="minorBidi"/>
          <w:i/>
          <w:iCs/>
          <w:sz w:val="22"/>
          <w:szCs w:val="22"/>
        </w:rPr>
        <w:t>ortfolio</w:t>
      </w:r>
      <w:r w:rsidR="326202AC" w:rsidRPr="72F394D1">
        <w:rPr>
          <w:rFonts w:asciiTheme="minorHAnsi" w:eastAsiaTheme="minorEastAsia" w:hAnsiTheme="minorHAnsi" w:cstheme="minorBidi"/>
          <w:i/>
          <w:iCs/>
          <w:sz w:val="22"/>
          <w:szCs w:val="22"/>
        </w:rPr>
        <w:t>.</w:t>
      </w:r>
      <w:r w:rsidRPr="72F394D1">
        <w:rPr>
          <w:rFonts w:asciiTheme="minorHAnsi" w:eastAsiaTheme="minorEastAsia" w:hAnsiTheme="minorHAnsi" w:cstheme="minorBidi"/>
          <w:i/>
          <w:iCs/>
          <w:sz w:val="22"/>
          <w:szCs w:val="22"/>
        </w:rPr>
        <w:t xml:space="preserve"> </w:t>
      </w:r>
      <w:r w:rsidR="1F8569EE" w:rsidRPr="72F394D1">
        <w:rPr>
          <w:rFonts w:asciiTheme="minorHAnsi" w:eastAsiaTheme="minorEastAsia" w:hAnsiTheme="minorHAnsi" w:cstheme="minorBidi"/>
          <w:i/>
          <w:iCs/>
          <w:sz w:val="22"/>
          <w:szCs w:val="22"/>
        </w:rPr>
        <w:t>F</w:t>
      </w:r>
      <w:r w:rsidRPr="72F394D1">
        <w:rPr>
          <w:rFonts w:asciiTheme="minorHAnsi" w:eastAsiaTheme="minorEastAsia" w:hAnsiTheme="minorHAnsi" w:cstheme="minorBidi"/>
          <w:i/>
          <w:iCs/>
          <w:sz w:val="22"/>
          <w:szCs w:val="22"/>
        </w:rPr>
        <w:t xml:space="preserve">or each new resource portfolio that the IOU is showing results for in its Plan </w:t>
      </w:r>
      <w:r w:rsidR="03D7C103" w:rsidRPr="72F394D1">
        <w:rPr>
          <w:rFonts w:asciiTheme="minorHAnsi" w:eastAsiaTheme="minorEastAsia" w:hAnsiTheme="minorHAnsi" w:cstheme="minorBidi"/>
          <w:i/>
          <w:iCs/>
          <w:sz w:val="22"/>
          <w:szCs w:val="22"/>
        </w:rPr>
        <w:t>r</w:t>
      </w:r>
      <w:r w:rsidRPr="72F394D1">
        <w:rPr>
          <w:rFonts w:asciiTheme="minorHAnsi" w:eastAsiaTheme="minorEastAsia" w:hAnsiTheme="minorHAnsi" w:cstheme="minorBidi"/>
          <w:i/>
          <w:iCs/>
          <w:sz w:val="22"/>
          <w:szCs w:val="22"/>
        </w:rPr>
        <w:t xml:space="preserve">eport all assumptions used such as cost escalation rate, inflation rate, levelization period, discount rate, taxes, financing, etc.  </w:t>
      </w:r>
    </w:p>
    <w:p w14:paraId="1BD89F46" w14:textId="518DBB91" w:rsidR="009A743D" w:rsidRPr="0046292E" w:rsidRDefault="5FCAD1C5" w:rsidP="0E8250EF">
      <w:pPr>
        <w:spacing w:after="200" w:line="276" w:lineRule="auto"/>
        <w:ind w:left="360"/>
        <w:rPr>
          <w:rFonts w:asciiTheme="minorHAnsi" w:eastAsiaTheme="minorEastAsia" w:hAnsiTheme="minorHAnsi" w:cstheme="minorBidi"/>
          <w:i/>
          <w:iCs/>
          <w:sz w:val="22"/>
          <w:szCs w:val="22"/>
        </w:rPr>
      </w:pPr>
      <w:r w:rsidRPr="0E8250EF">
        <w:rPr>
          <w:rFonts w:asciiTheme="minorHAnsi" w:eastAsiaTheme="minorEastAsia" w:hAnsiTheme="minorHAnsi" w:cstheme="minorBidi"/>
          <w:i/>
          <w:iCs/>
          <w:sz w:val="22"/>
          <w:szCs w:val="22"/>
        </w:rPr>
        <w:t>IOUs should complete the following table</w:t>
      </w:r>
      <w:r w:rsidR="16260A9F" w:rsidRPr="0E8250EF">
        <w:rPr>
          <w:rFonts w:asciiTheme="minorHAnsi" w:eastAsiaTheme="minorEastAsia" w:hAnsiTheme="minorHAnsi" w:cstheme="minorBidi"/>
          <w:i/>
          <w:iCs/>
          <w:sz w:val="22"/>
          <w:szCs w:val="22"/>
        </w:rPr>
        <w:t>s</w:t>
      </w:r>
      <w:r w:rsidR="46CEFF9E" w:rsidRPr="0E8250EF">
        <w:rPr>
          <w:rFonts w:asciiTheme="minorHAnsi" w:eastAsiaTheme="minorEastAsia" w:hAnsiTheme="minorHAnsi" w:cstheme="minorBidi"/>
          <w:i/>
          <w:iCs/>
          <w:sz w:val="22"/>
          <w:szCs w:val="22"/>
        </w:rPr>
        <w:t xml:space="preserve">, adhering as closely as possible to the </w:t>
      </w:r>
      <w:r w:rsidR="5CF98280" w:rsidRPr="0E8250EF">
        <w:rPr>
          <w:rFonts w:asciiTheme="minorHAnsi" w:eastAsiaTheme="minorEastAsia" w:hAnsiTheme="minorHAnsi" w:cstheme="minorBidi"/>
          <w:i/>
          <w:iCs/>
          <w:sz w:val="22"/>
          <w:szCs w:val="22"/>
        </w:rPr>
        <w:t>units and categories listed</w:t>
      </w:r>
      <w:r w:rsidR="4AB703F4" w:rsidRPr="0E8250EF">
        <w:rPr>
          <w:rFonts w:asciiTheme="minorHAnsi" w:eastAsiaTheme="minorEastAsia" w:hAnsiTheme="minorHAnsi" w:cstheme="minorBidi"/>
          <w:i/>
          <w:iCs/>
          <w:sz w:val="22"/>
          <w:szCs w:val="22"/>
        </w:rPr>
        <w:t>.</w:t>
      </w:r>
      <w:r w:rsidR="2A51D42E" w:rsidRPr="0E8250EF">
        <w:rPr>
          <w:rFonts w:asciiTheme="minorHAnsi" w:eastAsiaTheme="minorEastAsia" w:hAnsiTheme="minorHAnsi" w:cstheme="minorBidi"/>
          <w:i/>
          <w:iCs/>
          <w:sz w:val="22"/>
          <w:szCs w:val="22"/>
        </w:rPr>
        <w:t xml:space="preserve"> </w:t>
      </w:r>
      <w:r w:rsidR="51ABDE14" w:rsidRPr="0E8250EF">
        <w:rPr>
          <w:rFonts w:asciiTheme="minorHAnsi" w:eastAsiaTheme="minorEastAsia" w:hAnsiTheme="minorHAnsi" w:cstheme="minorBidi"/>
          <w:i/>
          <w:iCs/>
          <w:sz w:val="22"/>
          <w:szCs w:val="22"/>
        </w:rPr>
        <w:t xml:space="preserve">IOUs should </w:t>
      </w:r>
      <w:r w:rsidR="47FB9B2E" w:rsidRPr="0E8250EF">
        <w:rPr>
          <w:rFonts w:asciiTheme="minorHAnsi" w:eastAsiaTheme="minorEastAsia" w:hAnsiTheme="minorHAnsi" w:cstheme="minorBidi"/>
          <w:i/>
          <w:iCs/>
          <w:sz w:val="22"/>
          <w:szCs w:val="22"/>
        </w:rPr>
        <w:t xml:space="preserve">provide </w:t>
      </w:r>
      <w:r w:rsidR="2106841F" w:rsidRPr="0E8250EF">
        <w:rPr>
          <w:rFonts w:asciiTheme="minorHAnsi" w:eastAsiaTheme="minorEastAsia" w:hAnsiTheme="minorHAnsi" w:cstheme="minorBidi"/>
          <w:i/>
          <w:iCs/>
          <w:sz w:val="22"/>
          <w:szCs w:val="22"/>
        </w:rPr>
        <w:t xml:space="preserve">the requested </w:t>
      </w:r>
      <w:r w:rsidR="47FB9B2E" w:rsidRPr="0E8250EF">
        <w:rPr>
          <w:rFonts w:asciiTheme="minorHAnsi" w:eastAsiaTheme="minorEastAsia" w:hAnsiTheme="minorHAnsi" w:cstheme="minorBidi"/>
          <w:i/>
          <w:iCs/>
          <w:sz w:val="22"/>
          <w:szCs w:val="22"/>
        </w:rPr>
        <w:t xml:space="preserve">information for </w:t>
      </w:r>
      <w:r w:rsidR="04D7AF08" w:rsidRPr="0E8250EF">
        <w:rPr>
          <w:rFonts w:asciiTheme="minorHAnsi" w:eastAsiaTheme="minorEastAsia" w:hAnsiTheme="minorHAnsi" w:cstheme="minorBidi"/>
          <w:i/>
          <w:iCs/>
          <w:sz w:val="22"/>
          <w:szCs w:val="22"/>
        </w:rPr>
        <w:t>all</w:t>
      </w:r>
      <w:r w:rsidR="47FB9B2E" w:rsidRPr="0E8250EF">
        <w:rPr>
          <w:rFonts w:asciiTheme="minorHAnsi" w:eastAsiaTheme="minorEastAsia" w:hAnsiTheme="minorHAnsi" w:cstheme="minorBidi"/>
          <w:i/>
          <w:iCs/>
          <w:sz w:val="22"/>
          <w:szCs w:val="22"/>
        </w:rPr>
        <w:t xml:space="preserve"> year</w:t>
      </w:r>
      <w:r w:rsidR="714C3CE3" w:rsidRPr="0E8250EF">
        <w:rPr>
          <w:rFonts w:asciiTheme="minorHAnsi" w:eastAsiaTheme="minorEastAsia" w:hAnsiTheme="minorHAnsi" w:cstheme="minorBidi"/>
          <w:i/>
          <w:iCs/>
          <w:sz w:val="22"/>
          <w:szCs w:val="22"/>
        </w:rPr>
        <w:t>s</w:t>
      </w:r>
      <w:r w:rsidR="47FB9B2E" w:rsidRPr="0E8250EF">
        <w:rPr>
          <w:rFonts w:asciiTheme="minorHAnsi" w:eastAsiaTheme="minorEastAsia" w:hAnsiTheme="minorHAnsi" w:cstheme="minorBidi"/>
          <w:i/>
          <w:iCs/>
          <w:sz w:val="22"/>
          <w:szCs w:val="22"/>
        </w:rPr>
        <w:t xml:space="preserve"> between </w:t>
      </w:r>
      <w:r w:rsidR="4EB60F29" w:rsidRPr="0E8250EF">
        <w:rPr>
          <w:rFonts w:asciiTheme="minorHAnsi" w:eastAsiaTheme="minorEastAsia" w:hAnsiTheme="minorHAnsi" w:cstheme="minorBidi"/>
          <w:i/>
          <w:iCs/>
          <w:sz w:val="22"/>
          <w:szCs w:val="22"/>
        </w:rPr>
        <w:t>2027</w:t>
      </w:r>
      <w:r w:rsidR="703A40A0" w:rsidRPr="0E8250EF">
        <w:rPr>
          <w:rFonts w:asciiTheme="minorHAnsi" w:eastAsiaTheme="minorEastAsia" w:hAnsiTheme="minorHAnsi" w:cstheme="minorBidi"/>
          <w:i/>
          <w:iCs/>
          <w:sz w:val="22"/>
          <w:szCs w:val="22"/>
        </w:rPr>
        <w:t xml:space="preserve"> and </w:t>
      </w:r>
      <w:r w:rsidR="4EB60F29" w:rsidRPr="0E8250EF">
        <w:rPr>
          <w:rFonts w:asciiTheme="minorHAnsi" w:eastAsiaTheme="minorEastAsia" w:hAnsiTheme="minorHAnsi" w:cstheme="minorBidi"/>
          <w:i/>
          <w:iCs/>
          <w:sz w:val="22"/>
          <w:szCs w:val="22"/>
        </w:rPr>
        <w:t>2035</w:t>
      </w:r>
      <w:r w:rsidR="79A6AB2E" w:rsidRPr="0E8250EF">
        <w:rPr>
          <w:rFonts w:asciiTheme="minorHAnsi" w:eastAsiaTheme="minorEastAsia" w:hAnsiTheme="minorHAnsi" w:cstheme="minorBidi"/>
          <w:i/>
          <w:iCs/>
          <w:sz w:val="22"/>
          <w:szCs w:val="22"/>
        </w:rPr>
        <w:t xml:space="preserve">, </w:t>
      </w:r>
      <w:r w:rsidR="1CF90F65" w:rsidRPr="0E8250EF">
        <w:rPr>
          <w:rFonts w:asciiTheme="minorHAnsi" w:eastAsiaTheme="minorEastAsia" w:hAnsiTheme="minorHAnsi" w:cstheme="minorBidi"/>
          <w:i/>
          <w:iCs/>
          <w:sz w:val="22"/>
          <w:szCs w:val="22"/>
        </w:rPr>
        <w:t>in addition to</w:t>
      </w:r>
      <w:r w:rsidR="70F8D85D" w:rsidRPr="0E8250EF">
        <w:rPr>
          <w:rFonts w:asciiTheme="minorHAnsi" w:eastAsiaTheme="minorEastAsia" w:hAnsiTheme="minorHAnsi" w:cstheme="minorBidi"/>
          <w:i/>
          <w:iCs/>
          <w:sz w:val="22"/>
          <w:szCs w:val="22"/>
        </w:rPr>
        <w:t xml:space="preserve"> </w:t>
      </w:r>
      <w:r w:rsidR="55E565C0" w:rsidRPr="0E8250EF">
        <w:rPr>
          <w:rFonts w:asciiTheme="minorHAnsi" w:eastAsiaTheme="minorEastAsia" w:hAnsiTheme="minorHAnsi" w:cstheme="minorBidi"/>
          <w:i/>
          <w:iCs/>
          <w:sz w:val="22"/>
          <w:szCs w:val="22"/>
        </w:rPr>
        <w:t>2040 and 2045</w:t>
      </w:r>
      <w:r w:rsidR="27B9D679" w:rsidRPr="0E8250EF">
        <w:rPr>
          <w:rFonts w:asciiTheme="minorHAnsi" w:eastAsiaTheme="minorEastAsia" w:hAnsiTheme="minorHAnsi" w:cstheme="minorBidi"/>
          <w:i/>
          <w:iCs/>
          <w:sz w:val="22"/>
          <w:szCs w:val="22"/>
        </w:rPr>
        <w:t xml:space="preserve"> respectively</w:t>
      </w:r>
      <w:r w:rsidR="65683F24" w:rsidRPr="0E8250EF">
        <w:rPr>
          <w:rFonts w:asciiTheme="minorHAnsi" w:eastAsiaTheme="minorEastAsia" w:hAnsiTheme="minorHAnsi" w:cstheme="minorBidi"/>
          <w:i/>
          <w:iCs/>
          <w:sz w:val="22"/>
          <w:szCs w:val="22"/>
        </w:rPr>
        <w:t>.</w:t>
      </w:r>
    </w:p>
    <w:p w14:paraId="60630CC8" w14:textId="6F42A587" w:rsidR="004F1C68" w:rsidRPr="0046292E" w:rsidRDefault="00187023" w:rsidP="72F394D1">
      <w:pPr>
        <w:spacing w:after="200" w:line="276" w:lineRule="auto"/>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Revenue Requirements and Bundled System Average Rates for Baseline Scenario</w:t>
      </w:r>
      <w:r w:rsidRPr="72F394D1">
        <w:rPr>
          <w:rFonts w:asciiTheme="minorHAnsi" w:eastAsiaTheme="minorEastAsia" w:hAnsiTheme="minorHAnsi" w:cstheme="minorBidi"/>
          <w:i/>
          <w:iCs/>
          <w:color w:val="4472C4" w:themeColor="accent1"/>
          <w:sz w:val="22"/>
          <w:szCs w:val="22"/>
        </w:rPr>
        <w:t xml:space="preserve"> </w:t>
      </w:r>
      <w:r w:rsidRPr="72F394D1">
        <w:rPr>
          <w:rFonts w:asciiTheme="minorHAnsi" w:eastAsiaTheme="minorEastAsia" w:hAnsiTheme="minorHAnsi" w:cstheme="minorBidi"/>
          <w:i/>
          <w:iCs/>
          <w:sz w:val="22"/>
          <w:szCs w:val="22"/>
        </w:rPr>
        <w:t>(</w:t>
      </w:r>
      <w:r w:rsidR="006577D5" w:rsidRPr="72F394D1">
        <w:rPr>
          <w:rFonts w:asciiTheme="minorHAnsi" w:eastAsiaTheme="minorEastAsia" w:hAnsiTheme="minorHAnsi" w:cstheme="minorBidi"/>
          <w:i/>
          <w:iCs/>
          <w:sz w:val="22"/>
          <w:szCs w:val="22"/>
        </w:rPr>
        <w:t>202</w:t>
      </w:r>
      <w:r w:rsidR="004E36CA">
        <w:rPr>
          <w:rFonts w:asciiTheme="minorHAnsi" w:eastAsiaTheme="minorEastAsia" w:hAnsiTheme="minorHAnsi" w:cstheme="minorBidi"/>
          <w:i/>
          <w:iCs/>
          <w:sz w:val="22"/>
          <w:szCs w:val="22"/>
        </w:rPr>
        <w:t>4</w:t>
      </w:r>
      <w:r w:rsidR="006577D5" w:rsidRPr="72F394D1">
        <w:rPr>
          <w:rFonts w:asciiTheme="minorHAnsi" w:eastAsiaTheme="minorEastAsia" w:hAnsiTheme="minorHAnsi" w:cstheme="minorBidi"/>
          <w:i/>
          <w:iCs/>
          <w:sz w:val="22"/>
          <w:szCs w:val="22"/>
        </w:rPr>
        <w:t xml:space="preserve"> </w:t>
      </w:r>
      <w:r w:rsidRPr="72F394D1">
        <w:rPr>
          <w:rFonts w:asciiTheme="minorHAnsi" w:eastAsiaTheme="minorEastAsia" w:hAnsiTheme="minorHAnsi" w:cstheme="minorBidi"/>
          <w:i/>
          <w:iCs/>
          <w:sz w:val="22"/>
          <w:szCs w:val="22"/>
        </w:rPr>
        <w:t>$)</w:t>
      </w:r>
    </w:p>
    <w:tbl>
      <w:tblPr>
        <w:tblStyle w:val="TableGrid"/>
        <w:tblW w:w="9000" w:type="dxa"/>
        <w:tblInd w:w="360" w:type="dxa"/>
        <w:tblLook w:val="04A0" w:firstRow="1" w:lastRow="0" w:firstColumn="1" w:lastColumn="0" w:noHBand="0" w:noVBand="1"/>
      </w:tblPr>
      <w:tblGrid>
        <w:gridCol w:w="771"/>
        <w:gridCol w:w="1751"/>
        <w:gridCol w:w="2252"/>
        <w:gridCol w:w="1014"/>
        <w:gridCol w:w="1168"/>
        <w:gridCol w:w="1022"/>
        <w:gridCol w:w="1022"/>
      </w:tblGrid>
      <w:tr w:rsidR="009D6372" w:rsidRPr="0046292E" w14:paraId="321A8D55" w14:textId="381FEE69" w:rsidTr="0E8250EF">
        <w:trPr>
          <w:trHeight w:val="300"/>
        </w:trPr>
        <w:tc>
          <w:tcPr>
            <w:tcW w:w="771" w:type="dxa"/>
          </w:tcPr>
          <w:p w14:paraId="52EE3204"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 xml:space="preserve">Line No. </w:t>
            </w:r>
          </w:p>
        </w:tc>
        <w:tc>
          <w:tcPr>
            <w:tcW w:w="1751" w:type="dxa"/>
          </w:tcPr>
          <w:p w14:paraId="1701A9BC"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Cost Category</w:t>
            </w:r>
          </w:p>
        </w:tc>
        <w:tc>
          <w:tcPr>
            <w:tcW w:w="2252" w:type="dxa"/>
          </w:tcPr>
          <w:p w14:paraId="35D94273" w14:textId="5BAC81C7" w:rsidR="009D6372" w:rsidRPr="0046292E" w:rsidRDefault="55E565C0" w:rsidP="0E8250EF">
            <w:pPr>
              <w:spacing w:after="200" w:line="276" w:lineRule="auto"/>
              <w:rPr>
                <w:rFonts w:asciiTheme="minorHAnsi" w:eastAsiaTheme="minorEastAsia" w:hAnsiTheme="minorHAnsi" w:cstheme="minorBidi"/>
                <w:i/>
                <w:iCs/>
                <w:sz w:val="20"/>
              </w:rPr>
            </w:pPr>
            <w:r w:rsidRPr="0E8250EF">
              <w:rPr>
                <w:rFonts w:asciiTheme="minorHAnsi" w:eastAsiaTheme="minorEastAsia" w:hAnsiTheme="minorHAnsi" w:cstheme="minorBidi"/>
                <w:i/>
                <w:iCs/>
                <w:sz w:val="20"/>
              </w:rPr>
              <w:t>2027</w:t>
            </w:r>
          </w:p>
        </w:tc>
        <w:tc>
          <w:tcPr>
            <w:tcW w:w="1014" w:type="dxa"/>
          </w:tcPr>
          <w:p w14:paraId="6AD7159C"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w:t>
            </w:r>
          </w:p>
        </w:tc>
        <w:tc>
          <w:tcPr>
            <w:tcW w:w="1168" w:type="dxa"/>
          </w:tcPr>
          <w:p w14:paraId="5864E7B9" w14:textId="761FA884" w:rsidR="009D6372" w:rsidRPr="0046292E" w:rsidRDefault="55E565C0" w:rsidP="0E8250EF">
            <w:pPr>
              <w:spacing w:after="200" w:line="276" w:lineRule="auto"/>
              <w:rPr>
                <w:rFonts w:asciiTheme="minorHAnsi" w:eastAsiaTheme="minorEastAsia" w:hAnsiTheme="minorHAnsi" w:cstheme="minorBidi"/>
                <w:i/>
                <w:iCs/>
                <w:sz w:val="20"/>
              </w:rPr>
            </w:pPr>
            <w:r w:rsidRPr="0E8250EF">
              <w:rPr>
                <w:rFonts w:asciiTheme="minorHAnsi" w:eastAsiaTheme="minorEastAsia" w:hAnsiTheme="minorHAnsi" w:cstheme="minorBidi"/>
                <w:i/>
                <w:iCs/>
                <w:sz w:val="20"/>
              </w:rPr>
              <w:t>20</w:t>
            </w:r>
            <w:r w:rsidR="2FA92F33" w:rsidRPr="0E8250EF">
              <w:rPr>
                <w:rFonts w:asciiTheme="minorHAnsi" w:eastAsiaTheme="minorEastAsia" w:hAnsiTheme="minorHAnsi" w:cstheme="minorBidi"/>
                <w:i/>
                <w:iCs/>
                <w:sz w:val="20"/>
              </w:rPr>
              <w:t>3</w:t>
            </w:r>
            <w:r w:rsidRPr="0E8250EF">
              <w:rPr>
                <w:rFonts w:asciiTheme="minorHAnsi" w:eastAsiaTheme="minorEastAsia" w:hAnsiTheme="minorHAnsi" w:cstheme="minorBidi"/>
                <w:i/>
                <w:iCs/>
                <w:sz w:val="20"/>
              </w:rPr>
              <w:t>5</w:t>
            </w:r>
          </w:p>
        </w:tc>
        <w:tc>
          <w:tcPr>
            <w:tcW w:w="1022" w:type="dxa"/>
          </w:tcPr>
          <w:p w14:paraId="3C0A0ED5" w14:textId="093C5B87" w:rsidR="009D6372" w:rsidRPr="5582032E" w:rsidRDefault="099ED36A" w:rsidP="0E8250EF">
            <w:pPr>
              <w:spacing w:after="200" w:line="276" w:lineRule="auto"/>
              <w:rPr>
                <w:rFonts w:asciiTheme="minorHAnsi" w:eastAsiaTheme="minorEastAsia" w:hAnsiTheme="minorHAnsi" w:cstheme="minorBidi"/>
                <w:i/>
                <w:iCs/>
                <w:sz w:val="20"/>
              </w:rPr>
            </w:pPr>
            <w:r w:rsidRPr="0E8250EF">
              <w:rPr>
                <w:rFonts w:asciiTheme="minorHAnsi" w:eastAsiaTheme="minorEastAsia" w:hAnsiTheme="minorHAnsi" w:cstheme="minorBidi"/>
                <w:i/>
                <w:iCs/>
                <w:sz w:val="20"/>
              </w:rPr>
              <w:t>2040</w:t>
            </w:r>
          </w:p>
        </w:tc>
        <w:tc>
          <w:tcPr>
            <w:tcW w:w="1022" w:type="dxa"/>
          </w:tcPr>
          <w:p w14:paraId="55E7A4EC" w14:textId="0400C499" w:rsidR="099ED36A" w:rsidRDefault="099ED36A" w:rsidP="0E8250EF">
            <w:pPr>
              <w:spacing w:line="276" w:lineRule="auto"/>
              <w:rPr>
                <w:rFonts w:asciiTheme="minorHAnsi" w:eastAsiaTheme="minorEastAsia" w:hAnsiTheme="minorHAnsi" w:cstheme="minorBidi"/>
                <w:i/>
                <w:iCs/>
                <w:sz w:val="20"/>
              </w:rPr>
            </w:pPr>
            <w:r w:rsidRPr="0E8250EF">
              <w:rPr>
                <w:rFonts w:asciiTheme="minorHAnsi" w:eastAsiaTheme="minorEastAsia" w:hAnsiTheme="minorHAnsi" w:cstheme="minorBidi"/>
                <w:i/>
                <w:iCs/>
                <w:sz w:val="20"/>
              </w:rPr>
              <w:t>2045</w:t>
            </w:r>
          </w:p>
        </w:tc>
      </w:tr>
      <w:tr w:rsidR="009D6372" w:rsidRPr="0046292E" w14:paraId="379836ED" w14:textId="09C43F3B" w:rsidTr="0E8250EF">
        <w:trPr>
          <w:trHeight w:val="300"/>
        </w:trPr>
        <w:tc>
          <w:tcPr>
            <w:tcW w:w="771" w:type="dxa"/>
          </w:tcPr>
          <w:p w14:paraId="3FACC9A6"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1</w:t>
            </w:r>
          </w:p>
        </w:tc>
        <w:tc>
          <w:tcPr>
            <w:tcW w:w="1751" w:type="dxa"/>
          </w:tcPr>
          <w:p w14:paraId="62C0C1FD"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Distribution</w:t>
            </w:r>
          </w:p>
        </w:tc>
        <w:tc>
          <w:tcPr>
            <w:tcW w:w="2252" w:type="dxa"/>
          </w:tcPr>
          <w:p w14:paraId="17DEFB34"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Pr>
          <w:p w14:paraId="6057A9C5"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Pr>
          <w:p w14:paraId="1E18C708"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48BA7374"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3811FD31" w14:textId="023A77CE" w:rsidR="0E8250EF" w:rsidRDefault="0E8250EF" w:rsidP="0E8250EF">
            <w:pPr>
              <w:spacing w:line="276" w:lineRule="auto"/>
              <w:rPr>
                <w:rFonts w:asciiTheme="minorHAnsi" w:eastAsiaTheme="minorEastAsia" w:hAnsiTheme="minorHAnsi" w:cstheme="minorBidi"/>
                <w:i/>
                <w:iCs/>
                <w:sz w:val="20"/>
              </w:rPr>
            </w:pPr>
          </w:p>
        </w:tc>
      </w:tr>
      <w:tr w:rsidR="009D6372" w:rsidRPr="0046292E" w14:paraId="7245DA06" w14:textId="5EC99827" w:rsidTr="0E8250EF">
        <w:trPr>
          <w:trHeight w:val="300"/>
        </w:trPr>
        <w:tc>
          <w:tcPr>
            <w:tcW w:w="771" w:type="dxa"/>
          </w:tcPr>
          <w:p w14:paraId="658004B4"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2</w:t>
            </w:r>
          </w:p>
        </w:tc>
        <w:tc>
          <w:tcPr>
            <w:tcW w:w="1751" w:type="dxa"/>
          </w:tcPr>
          <w:p w14:paraId="7B4148BA"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Transmission</w:t>
            </w:r>
          </w:p>
        </w:tc>
        <w:tc>
          <w:tcPr>
            <w:tcW w:w="2252" w:type="dxa"/>
          </w:tcPr>
          <w:p w14:paraId="128FF186"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Pr>
          <w:p w14:paraId="37314F29"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Pr>
          <w:p w14:paraId="79B6BB8C"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76DF0A39"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42E6D3EB" w14:textId="7249080B" w:rsidR="0E8250EF" w:rsidRDefault="0E8250EF" w:rsidP="0E8250EF">
            <w:pPr>
              <w:spacing w:line="276" w:lineRule="auto"/>
              <w:rPr>
                <w:rFonts w:asciiTheme="minorHAnsi" w:eastAsiaTheme="minorEastAsia" w:hAnsiTheme="minorHAnsi" w:cstheme="minorBidi"/>
                <w:i/>
                <w:iCs/>
                <w:sz w:val="20"/>
              </w:rPr>
            </w:pPr>
          </w:p>
        </w:tc>
      </w:tr>
      <w:tr w:rsidR="009D6372" w:rsidRPr="0046292E" w14:paraId="5A65171F" w14:textId="39463DF9" w:rsidTr="0E8250EF">
        <w:trPr>
          <w:trHeight w:val="300"/>
        </w:trPr>
        <w:tc>
          <w:tcPr>
            <w:tcW w:w="771" w:type="dxa"/>
          </w:tcPr>
          <w:p w14:paraId="7CCA153B"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3</w:t>
            </w:r>
          </w:p>
        </w:tc>
        <w:tc>
          <w:tcPr>
            <w:tcW w:w="1751" w:type="dxa"/>
          </w:tcPr>
          <w:p w14:paraId="6F9D7EC7"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Generation</w:t>
            </w:r>
          </w:p>
        </w:tc>
        <w:tc>
          <w:tcPr>
            <w:tcW w:w="2252" w:type="dxa"/>
          </w:tcPr>
          <w:p w14:paraId="08158C5C"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Pr>
          <w:p w14:paraId="3DB666D6"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Pr>
          <w:p w14:paraId="1993E92D"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56C441E9"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4ACEA3EB" w14:textId="72D432EB" w:rsidR="0E8250EF" w:rsidRDefault="0E8250EF" w:rsidP="0E8250EF">
            <w:pPr>
              <w:spacing w:line="276" w:lineRule="auto"/>
              <w:rPr>
                <w:rFonts w:asciiTheme="minorHAnsi" w:eastAsiaTheme="minorEastAsia" w:hAnsiTheme="minorHAnsi" w:cstheme="minorBidi"/>
                <w:i/>
                <w:iCs/>
                <w:sz w:val="20"/>
              </w:rPr>
            </w:pPr>
          </w:p>
        </w:tc>
      </w:tr>
      <w:tr w:rsidR="009D6372" w:rsidRPr="0046292E" w14:paraId="117C03AD" w14:textId="23918D0B" w:rsidTr="0E8250EF">
        <w:trPr>
          <w:trHeight w:val="300"/>
        </w:trPr>
        <w:tc>
          <w:tcPr>
            <w:tcW w:w="771" w:type="dxa"/>
            <w:tcBorders>
              <w:bottom w:val="single" w:sz="4" w:space="0" w:color="auto"/>
            </w:tcBorders>
          </w:tcPr>
          <w:p w14:paraId="7334EDCE"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4</w:t>
            </w:r>
          </w:p>
        </w:tc>
        <w:tc>
          <w:tcPr>
            <w:tcW w:w="1751" w:type="dxa"/>
            <w:tcBorders>
              <w:bottom w:val="single" w:sz="4" w:space="0" w:color="auto"/>
            </w:tcBorders>
          </w:tcPr>
          <w:p w14:paraId="5093E71B"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Demand Side Programs</w:t>
            </w:r>
          </w:p>
        </w:tc>
        <w:tc>
          <w:tcPr>
            <w:tcW w:w="2252" w:type="dxa"/>
            <w:tcBorders>
              <w:bottom w:val="single" w:sz="4" w:space="0" w:color="auto"/>
            </w:tcBorders>
          </w:tcPr>
          <w:p w14:paraId="5515C69B"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Borders>
              <w:bottom w:val="single" w:sz="4" w:space="0" w:color="auto"/>
            </w:tcBorders>
          </w:tcPr>
          <w:p w14:paraId="3F71134E"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Borders>
              <w:bottom w:val="single" w:sz="4" w:space="0" w:color="auto"/>
            </w:tcBorders>
          </w:tcPr>
          <w:p w14:paraId="6FFE7FDC"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21DCB624"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36D73C26" w14:textId="035FCFC7" w:rsidR="0E8250EF" w:rsidRDefault="0E8250EF" w:rsidP="0E8250EF">
            <w:pPr>
              <w:spacing w:line="276" w:lineRule="auto"/>
              <w:rPr>
                <w:rFonts w:asciiTheme="minorHAnsi" w:eastAsiaTheme="minorEastAsia" w:hAnsiTheme="minorHAnsi" w:cstheme="minorBidi"/>
                <w:i/>
                <w:iCs/>
                <w:sz w:val="20"/>
              </w:rPr>
            </w:pPr>
          </w:p>
        </w:tc>
      </w:tr>
      <w:tr w:rsidR="009D6372" w:rsidRPr="0046292E" w14:paraId="630943D6" w14:textId="598AC07B" w:rsidTr="0E8250EF">
        <w:trPr>
          <w:trHeight w:val="300"/>
        </w:trPr>
        <w:tc>
          <w:tcPr>
            <w:tcW w:w="771" w:type="dxa"/>
            <w:tcBorders>
              <w:bottom w:val="single" w:sz="4" w:space="0" w:color="auto"/>
            </w:tcBorders>
          </w:tcPr>
          <w:p w14:paraId="5DA5B4ED"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5</w:t>
            </w:r>
          </w:p>
        </w:tc>
        <w:tc>
          <w:tcPr>
            <w:tcW w:w="1751" w:type="dxa"/>
            <w:tcBorders>
              <w:bottom w:val="single" w:sz="4" w:space="0" w:color="auto"/>
            </w:tcBorders>
          </w:tcPr>
          <w:p w14:paraId="391AC0F7"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Other</w:t>
            </w:r>
          </w:p>
        </w:tc>
        <w:tc>
          <w:tcPr>
            <w:tcW w:w="2252" w:type="dxa"/>
            <w:tcBorders>
              <w:bottom w:val="single" w:sz="4" w:space="0" w:color="auto"/>
            </w:tcBorders>
          </w:tcPr>
          <w:p w14:paraId="5269878A"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Borders>
              <w:bottom w:val="single" w:sz="4" w:space="0" w:color="auto"/>
            </w:tcBorders>
          </w:tcPr>
          <w:p w14:paraId="3581A1BC"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Borders>
              <w:bottom w:val="single" w:sz="4" w:space="0" w:color="auto"/>
            </w:tcBorders>
          </w:tcPr>
          <w:p w14:paraId="492672A7"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3B070620"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21F9D129" w14:textId="36AAC643" w:rsidR="0E8250EF" w:rsidRDefault="0E8250EF" w:rsidP="0E8250EF">
            <w:pPr>
              <w:spacing w:line="276" w:lineRule="auto"/>
              <w:rPr>
                <w:rFonts w:asciiTheme="minorHAnsi" w:eastAsiaTheme="minorEastAsia" w:hAnsiTheme="minorHAnsi" w:cstheme="minorBidi"/>
                <w:i/>
                <w:iCs/>
                <w:sz w:val="20"/>
              </w:rPr>
            </w:pPr>
          </w:p>
        </w:tc>
      </w:tr>
      <w:tr w:rsidR="009D6372" w:rsidRPr="0046292E" w14:paraId="67982131" w14:textId="60E10FBA" w:rsidTr="0E8250EF">
        <w:trPr>
          <w:trHeight w:val="300"/>
        </w:trPr>
        <w:tc>
          <w:tcPr>
            <w:tcW w:w="771" w:type="dxa"/>
            <w:tcBorders>
              <w:top w:val="single" w:sz="4" w:space="0" w:color="auto"/>
              <w:left w:val="single" w:sz="4" w:space="0" w:color="auto"/>
              <w:bottom w:val="single" w:sz="4" w:space="0" w:color="auto"/>
              <w:right w:val="single" w:sz="4" w:space="0" w:color="auto"/>
            </w:tcBorders>
          </w:tcPr>
          <w:p w14:paraId="757C5A68"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6 (sum lines 1-5)</w:t>
            </w:r>
          </w:p>
        </w:tc>
        <w:tc>
          <w:tcPr>
            <w:tcW w:w="1751" w:type="dxa"/>
            <w:tcBorders>
              <w:top w:val="single" w:sz="4" w:space="0" w:color="auto"/>
              <w:left w:val="single" w:sz="4" w:space="0" w:color="auto"/>
              <w:bottom w:val="single" w:sz="4" w:space="0" w:color="auto"/>
              <w:right w:val="single" w:sz="4" w:space="0" w:color="auto"/>
            </w:tcBorders>
          </w:tcPr>
          <w:p w14:paraId="3EA536AD"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Baseline Revenue Requirement</w:t>
            </w:r>
          </w:p>
        </w:tc>
        <w:tc>
          <w:tcPr>
            <w:tcW w:w="2252" w:type="dxa"/>
            <w:tcBorders>
              <w:top w:val="single" w:sz="4" w:space="0" w:color="auto"/>
              <w:left w:val="single" w:sz="4" w:space="0" w:color="auto"/>
              <w:bottom w:val="single" w:sz="4" w:space="0" w:color="auto"/>
              <w:right w:val="single" w:sz="4" w:space="0" w:color="auto"/>
            </w:tcBorders>
          </w:tcPr>
          <w:p w14:paraId="632F5E17"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Borders>
              <w:top w:val="single" w:sz="4" w:space="0" w:color="auto"/>
              <w:left w:val="single" w:sz="4" w:space="0" w:color="auto"/>
              <w:bottom w:val="single" w:sz="4" w:space="0" w:color="auto"/>
              <w:right w:val="single" w:sz="4" w:space="0" w:color="auto"/>
            </w:tcBorders>
          </w:tcPr>
          <w:p w14:paraId="2B3990FE"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Borders>
              <w:top w:val="single" w:sz="4" w:space="0" w:color="auto"/>
              <w:left w:val="single" w:sz="4" w:space="0" w:color="auto"/>
              <w:bottom w:val="single" w:sz="4" w:space="0" w:color="auto"/>
              <w:right w:val="single" w:sz="4" w:space="0" w:color="auto"/>
            </w:tcBorders>
          </w:tcPr>
          <w:p w14:paraId="5A7C24AF"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3525424A"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789B2C95" w14:textId="5CBAD341" w:rsidR="0E8250EF" w:rsidRDefault="0E8250EF" w:rsidP="0E8250EF">
            <w:pPr>
              <w:spacing w:line="276" w:lineRule="auto"/>
              <w:rPr>
                <w:rFonts w:asciiTheme="minorHAnsi" w:eastAsiaTheme="minorEastAsia" w:hAnsiTheme="minorHAnsi" w:cstheme="minorBidi"/>
                <w:i/>
                <w:iCs/>
                <w:sz w:val="20"/>
              </w:rPr>
            </w:pPr>
          </w:p>
        </w:tc>
      </w:tr>
      <w:tr w:rsidR="009D6372" w:rsidRPr="0046292E" w14:paraId="740CB4C6" w14:textId="342F9CEF" w:rsidTr="0E8250EF">
        <w:trPr>
          <w:trHeight w:val="300"/>
        </w:trPr>
        <w:tc>
          <w:tcPr>
            <w:tcW w:w="771" w:type="dxa"/>
            <w:tcBorders>
              <w:top w:val="single" w:sz="4" w:space="0" w:color="auto"/>
            </w:tcBorders>
          </w:tcPr>
          <w:p w14:paraId="523E49EA"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7</w:t>
            </w:r>
          </w:p>
        </w:tc>
        <w:tc>
          <w:tcPr>
            <w:tcW w:w="1751" w:type="dxa"/>
            <w:tcBorders>
              <w:top w:val="single" w:sz="4" w:space="0" w:color="auto"/>
            </w:tcBorders>
          </w:tcPr>
          <w:p w14:paraId="3AA66C2D"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System Sales (GWh)</w:t>
            </w:r>
          </w:p>
        </w:tc>
        <w:tc>
          <w:tcPr>
            <w:tcW w:w="2252" w:type="dxa"/>
            <w:tcBorders>
              <w:top w:val="single" w:sz="4" w:space="0" w:color="auto"/>
            </w:tcBorders>
          </w:tcPr>
          <w:p w14:paraId="1D90CFD8"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Borders>
              <w:top w:val="single" w:sz="4" w:space="0" w:color="auto"/>
            </w:tcBorders>
          </w:tcPr>
          <w:p w14:paraId="57824E9C"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Borders>
              <w:top w:val="single" w:sz="4" w:space="0" w:color="auto"/>
            </w:tcBorders>
          </w:tcPr>
          <w:p w14:paraId="3D0E98E7"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21A4571D"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041B009E" w14:textId="00B363F5" w:rsidR="0E8250EF" w:rsidRDefault="0E8250EF" w:rsidP="0E8250EF">
            <w:pPr>
              <w:spacing w:line="276" w:lineRule="auto"/>
              <w:rPr>
                <w:rFonts w:asciiTheme="minorHAnsi" w:eastAsiaTheme="minorEastAsia" w:hAnsiTheme="minorHAnsi" w:cstheme="minorBidi"/>
                <w:i/>
                <w:iCs/>
                <w:sz w:val="20"/>
              </w:rPr>
            </w:pPr>
          </w:p>
        </w:tc>
      </w:tr>
      <w:tr w:rsidR="009D6372" w:rsidRPr="0046292E" w14:paraId="74B6F3E8" w14:textId="5BFF9E23" w:rsidTr="0E8250EF">
        <w:trPr>
          <w:trHeight w:val="300"/>
        </w:trPr>
        <w:tc>
          <w:tcPr>
            <w:tcW w:w="771" w:type="dxa"/>
          </w:tcPr>
          <w:p w14:paraId="26800E7C"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8</w:t>
            </w:r>
          </w:p>
        </w:tc>
        <w:tc>
          <w:tcPr>
            <w:tcW w:w="1751" w:type="dxa"/>
          </w:tcPr>
          <w:p w14:paraId="19B87CF2"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Bundled Sales (GWh)</w:t>
            </w:r>
          </w:p>
        </w:tc>
        <w:tc>
          <w:tcPr>
            <w:tcW w:w="2252" w:type="dxa"/>
          </w:tcPr>
          <w:p w14:paraId="559E17D8"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Pr>
          <w:p w14:paraId="2D05A1B2"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Pr>
          <w:p w14:paraId="4C18F68A"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786281B3"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1B58E0AF" w14:textId="588FF41E" w:rsidR="0E8250EF" w:rsidRDefault="0E8250EF" w:rsidP="0E8250EF">
            <w:pPr>
              <w:spacing w:line="276" w:lineRule="auto"/>
              <w:rPr>
                <w:rFonts w:asciiTheme="minorHAnsi" w:eastAsiaTheme="minorEastAsia" w:hAnsiTheme="minorHAnsi" w:cstheme="minorBidi"/>
                <w:i/>
                <w:iCs/>
                <w:sz w:val="20"/>
              </w:rPr>
            </w:pPr>
          </w:p>
        </w:tc>
      </w:tr>
      <w:tr w:rsidR="009D6372" w:rsidRPr="0046292E" w14:paraId="7FFA6A4A" w14:textId="2487CCF7" w:rsidTr="0E8250EF">
        <w:trPr>
          <w:trHeight w:val="300"/>
        </w:trPr>
        <w:tc>
          <w:tcPr>
            <w:tcW w:w="771" w:type="dxa"/>
          </w:tcPr>
          <w:p w14:paraId="29B7FB13"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9</w:t>
            </w:r>
          </w:p>
        </w:tc>
        <w:tc>
          <w:tcPr>
            <w:tcW w:w="1751" w:type="dxa"/>
          </w:tcPr>
          <w:p w14:paraId="1227E20B"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System Average Delivery Rate (</w:t>
            </w:r>
            <w:r w:rsidRPr="0046292E">
              <w:rPr>
                <w:rFonts w:ascii="TimesNewRoman" w:eastAsiaTheme="minorHAnsi" w:hAnsi="TimesNewRoman" w:cs="TimesNewRoman"/>
                <w:sz w:val="20"/>
              </w:rPr>
              <w:t>¢</w:t>
            </w:r>
            <w:r w:rsidRPr="0046292E">
              <w:rPr>
                <w:rFonts w:asciiTheme="minorHAnsi" w:eastAsiaTheme="minorHAnsi" w:hAnsiTheme="minorHAnsi" w:cstheme="minorHAnsi"/>
                <w:i/>
                <w:sz w:val="20"/>
              </w:rPr>
              <w:t>/kWh)</w:t>
            </w:r>
          </w:p>
        </w:tc>
        <w:tc>
          <w:tcPr>
            <w:tcW w:w="2252" w:type="dxa"/>
          </w:tcPr>
          <w:p w14:paraId="1F17872E"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Pr>
          <w:p w14:paraId="64A9B89D"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Pr>
          <w:p w14:paraId="5E1C551F"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08CEF800"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17C9A3AD" w14:textId="15051437" w:rsidR="0E8250EF" w:rsidRDefault="0E8250EF" w:rsidP="0E8250EF">
            <w:pPr>
              <w:spacing w:line="276" w:lineRule="auto"/>
              <w:rPr>
                <w:rFonts w:asciiTheme="minorHAnsi" w:eastAsiaTheme="minorEastAsia" w:hAnsiTheme="minorHAnsi" w:cstheme="minorBidi"/>
                <w:i/>
                <w:iCs/>
                <w:sz w:val="20"/>
              </w:rPr>
            </w:pPr>
          </w:p>
        </w:tc>
      </w:tr>
      <w:tr w:rsidR="009D6372" w:rsidRPr="0046292E" w14:paraId="0BB22250" w14:textId="7B459731" w:rsidTr="0E8250EF">
        <w:trPr>
          <w:trHeight w:val="300"/>
        </w:trPr>
        <w:tc>
          <w:tcPr>
            <w:tcW w:w="771" w:type="dxa"/>
          </w:tcPr>
          <w:p w14:paraId="44CC8587"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lastRenderedPageBreak/>
              <w:t>10</w:t>
            </w:r>
          </w:p>
        </w:tc>
        <w:tc>
          <w:tcPr>
            <w:tcW w:w="1751" w:type="dxa"/>
          </w:tcPr>
          <w:p w14:paraId="752B7491"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Bundled Generation Rate (</w:t>
            </w:r>
            <w:r w:rsidRPr="0046292E">
              <w:rPr>
                <w:rFonts w:ascii="TimesNewRoman" w:eastAsiaTheme="minorHAnsi" w:hAnsi="TimesNewRoman" w:cs="TimesNewRoman"/>
                <w:sz w:val="20"/>
              </w:rPr>
              <w:t>¢</w:t>
            </w:r>
            <w:r w:rsidRPr="0046292E">
              <w:rPr>
                <w:rFonts w:asciiTheme="minorHAnsi" w:eastAsiaTheme="minorHAnsi" w:hAnsiTheme="minorHAnsi" w:cstheme="minorHAnsi"/>
                <w:i/>
                <w:sz w:val="20"/>
              </w:rPr>
              <w:t>/kWh)</w:t>
            </w:r>
          </w:p>
        </w:tc>
        <w:tc>
          <w:tcPr>
            <w:tcW w:w="2252" w:type="dxa"/>
          </w:tcPr>
          <w:p w14:paraId="1F23C76E"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Pr>
          <w:p w14:paraId="3AA6780A"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Pr>
          <w:p w14:paraId="1F57F080"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37C62225"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1A4B7AEF" w14:textId="7C250B3C" w:rsidR="0E8250EF" w:rsidRDefault="0E8250EF" w:rsidP="0E8250EF">
            <w:pPr>
              <w:spacing w:line="276" w:lineRule="auto"/>
              <w:rPr>
                <w:rFonts w:asciiTheme="minorHAnsi" w:eastAsiaTheme="minorEastAsia" w:hAnsiTheme="minorHAnsi" w:cstheme="minorBidi"/>
                <w:i/>
                <w:iCs/>
                <w:sz w:val="20"/>
              </w:rPr>
            </w:pPr>
          </w:p>
        </w:tc>
      </w:tr>
      <w:tr w:rsidR="009D6372" w:rsidRPr="0046292E" w14:paraId="5D5F8B54" w14:textId="513258C7" w:rsidTr="0E8250EF">
        <w:trPr>
          <w:trHeight w:val="300"/>
        </w:trPr>
        <w:tc>
          <w:tcPr>
            <w:tcW w:w="771" w:type="dxa"/>
          </w:tcPr>
          <w:p w14:paraId="4BDB194C" w14:textId="77777777" w:rsidR="009D6372" w:rsidRPr="0046292E" w:rsidRDefault="009D6372"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11</w:t>
            </w:r>
          </w:p>
        </w:tc>
        <w:tc>
          <w:tcPr>
            <w:tcW w:w="1751" w:type="dxa"/>
          </w:tcPr>
          <w:p w14:paraId="2F666854" w14:textId="77777777" w:rsidR="009D6372" w:rsidRPr="0046292E" w:rsidRDefault="009D6372" w:rsidP="72F394D1">
            <w:pPr>
              <w:spacing w:after="200" w:line="276" w:lineRule="auto"/>
              <w:rPr>
                <w:rFonts w:asciiTheme="minorHAnsi" w:eastAsiaTheme="minorEastAsia" w:hAnsiTheme="minorHAnsi" w:cstheme="minorBidi"/>
                <w:i/>
                <w:iCs/>
                <w:sz w:val="20"/>
              </w:rPr>
            </w:pPr>
            <w:r w:rsidRPr="72F394D1">
              <w:rPr>
                <w:rFonts w:asciiTheme="minorHAnsi" w:eastAsiaTheme="minorEastAsia" w:hAnsiTheme="minorHAnsi" w:cstheme="minorBidi"/>
                <w:i/>
                <w:iCs/>
                <w:sz w:val="20"/>
              </w:rPr>
              <w:t>Bundled System Average Rate (</w:t>
            </w:r>
            <w:r w:rsidRPr="72F394D1">
              <w:rPr>
                <w:rFonts w:ascii="TimesNewRoman" w:eastAsiaTheme="minorEastAsia" w:hAnsi="TimesNewRoman" w:cs="TimesNewRoman"/>
                <w:sz w:val="20"/>
              </w:rPr>
              <w:t>¢</w:t>
            </w:r>
            <w:r w:rsidRPr="72F394D1">
              <w:rPr>
                <w:rFonts w:asciiTheme="minorHAnsi" w:eastAsiaTheme="minorEastAsia" w:hAnsiTheme="minorHAnsi" w:cstheme="minorBidi"/>
                <w:i/>
                <w:iCs/>
                <w:sz w:val="20"/>
              </w:rPr>
              <w:t>/kWh)</w:t>
            </w:r>
          </w:p>
        </w:tc>
        <w:tc>
          <w:tcPr>
            <w:tcW w:w="2252" w:type="dxa"/>
          </w:tcPr>
          <w:p w14:paraId="06BD31B1"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14" w:type="dxa"/>
          </w:tcPr>
          <w:p w14:paraId="2327F83E"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168" w:type="dxa"/>
          </w:tcPr>
          <w:p w14:paraId="4F6B2B0E"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1384AFE6" w14:textId="77777777" w:rsidR="009D6372" w:rsidRPr="0046292E" w:rsidRDefault="009D6372" w:rsidP="00711364">
            <w:pPr>
              <w:spacing w:after="200" w:line="276" w:lineRule="auto"/>
              <w:rPr>
                <w:rFonts w:asciiTheme="minorHAnsi" w:eastAsiaTheme="minorHAnsi" w:hAnsiTheme="minorHAnsi" w:cstheme="minorHAnsi"/>
                <w:i/>
                <w:sz w:val="20"/>
              </w:rPr>
            </w:pPr>
          </w:p>
        </w:tc>
        <w:tc>
          <w:tcPr>
            <w:tcW w:w="1022" w:type="dxa"/>
          </w:tcPr>
          <w:p w14:paraId="52585923" w14:textId="4903DE49" w:rsidR="0E8250EF" w:rsidRDefault="0E8250EF" w:rsidP="0E8250EF">
            <w:pPr>
              <w:spacing w:line="276" w:lineRule="auto"/>
              <w:rPr>
                <w:rFonts w:asciiTheme="minorHAnsi" w:eastAsiaTheme="minorEastAsia" w:hAnsiTheme="minorHAnsi" w:cstheme="minorBidi"/>
                <w:i/>
                <w:iCs/>
                <w:sz w:val="20"/>
              </w:rPr>
            </w:pPr>
          </w:p>
        </w:tc>
      </w:tr>
    </w:tbl>
    <w:p w14:paraId="35710E27" w14:textId="77777777" w:rsidR="004F1C68" w:rsidRPr="0046292E" w:rsidRDefault="004F1C68" w:rsidP="00711364">
      <w:pPr>
        <w:spacing w:after="200" w:line="276" w:lineRule="auto"/>
        <w:ind w:left="360"/>
        <w:rPr>
          <w:rFonts w:asciiTheme="minorHAnsi" w:eastAsiaTheme="minorHAnsi" w:hAnsiTheme="minorHAnsi" w:cstheme="minorHAnsi"/>
          <w:i/>
          <w:sz w:val="22"/>
          <w:szCs w:val="22"/>
        </w:rPr>
      </w:pPr>
    </w:p>
    <w:p w14:paraId="4D38B294" w14:textId="41644523" w:rsidR="003F766D" w:rsidRPr="006B7E99" w:rsidRDefault="3745086C" w:rsidP="72F394D1">
      <w:pPr>
        <w:spacing w:after="200" w:line="276" w:lineRule="auto"/>
        <w:ind w:left="360"/>
        <w:rPr>
          <w:rFonts w:ascii="Calibri" w:eastAsia="Calibri" w:hAnsi="Calibri" w:cs="Calibri"/>
          <w:color w:val="000000" w:themeColor="text1"/>
          <w:sz w:val="22"/>
          <w:szCs w:val="22"/>
        </w:rPr>
      </w:pPr>
      <w:r w:rsidRPr="6B5CCCAE">
        <w:rPr>
          <w:rFonts w:ascii="Calibri" w:eastAsia="Calibri" w:hAnsi="Calibri" w:cs="Calibri"/>
          <w:i/>
          <w:iCs/>
          <w:color w:val="000000" w:themeColor="text1"/>
          <w:sz w:val="22"/>
          <w:szCs w:val="22"/>
        </w:rPr>
        <w:t xml:space="preserve">Revenue Requirements and Bundled System Average Rates for </w:t>
      </w:r>
      <w:r w:rsidR="34527B69" w:rsidRPr="6B5CCCAE">
        <w:rPr>
          <w:rFonts w:ascii="Calibri" w:eastAsia="Calibri" w:hAnsi="Calibri" w:cs="Calibri"/>
          <w:i/>
          <w:iCs/>
          <w:color w:val="000000" w:themeColor="text1"/>
          <w:sz w:val="22"/>
          <w:szCs w:val="22"/>
        </w:rPr>
        <w:t xml:space="preserve">8 </w:t>
      </w:r>
      <w:r w:rsidRPr="6B5CCCAE">
        <w:rPr>
          <w:rFonts w:ascii="Calibri" w:eastAsia="Calibri" w:hAnsi="Calibri" w:cs="Calibri"/>
          <w:i/>
          <w:iCs/>
          <w:color w:val="000000" w:themeColor="text1"/>
          <w:sz w:val="22"/>
          <w:szCs w:val="22"/>
        </w:rPr>
        <w:t>MMT Preferred Conforming Portfolio (</w:t>
      </w:r>
      <w:r w:rsidR="0E1CCAD1" w:rsidRPr="6B5CCCAE">
        <w:rPr>
          <w:rFonts w:ascii="Calibri" w:eastAsia="Calibri" w:hAnsi="Calibri" w:cs="Calibri"/>
          <w:i/>
          <w:iCs/>
          <w:color w:val="000000" w:themeColor="text1"/>
          <w:sz w:val="22"/>
          <w:szCs w:val="22"/>
        </w:rPr>
        <w:t>202</w:t>
      </w:r>
      <w:r w:rsidR="178DF3A2" w:rsidRPr="6B5CCCAE">
        <w:rPr>
          <w:rFonts w:ascii="Calibri" w:eastAsia="Calibri" w:hAnsi="Calibri" w:cs="Calibri"/>
          <w:i/>
          <w:iCs/>
          <w:color w:val="000000" w:themeColor="text1"/>
          <w:sz w:val="22"/>
          <w:szCs w:val="22"/>
        </w:rPr>
        <w:t>4</w:t>
      </w:r>
      <w:r w:rsidR="0E1CCAD1" w:rsidRPr="6B5CCCAE">
        <w:rPr>
          <w:rFonts w:ascii="Calibri" w:eastAsia="Calibri" w:hAnsi="Calibri" w:cs="Calibri"/>
          <w:i/>
          <w:iCs/>
          <w:color w:val="000000" w:themeColor="text1"/>
          <w:sz w:val="22"/>
          <w:szCs w:val="22"/>
        </w:rPr>
        <w:t xml:space="preserve"> </w:t>
      </w:r>
      <w:r w:rsidRPr="6B5CCCAE">
        <w:rPr>
          <w:rFonts w:ascii="Calibri" w:eastAsia="Calibri" w:hAnsi="Calibri" w:cs="Calibri"/>
          <w:i/>
          <w:iCs/>
          <w:color w:val="000000" w:themeColor="text1"/>
          <w:sz w:val="22"/>
          <w:szCs w:val="22"/>
        </w:rPr>
        <w:t>$)</w:t>
      </w:r>
    </w:p>
    <w:tbl>
      <w:tblPr>
        <w:tblStyle w:val="TableGrid"/>
        <w:tblW w:w="8999" w:type="dxa"/>
        <w:tblInd w:w="360" w:type="dxa"/>
        <w:tblLayout w:type="fixed"/>
        <w:tblLook w:val="04A0" w:firstRow="1" w:lastRow="0" w:firstColumn="1" w:lastColumn="0" w:noHBand="0" w:noVBand="1"/>
      </w:tblPr>
      <w:tblGrid>
        <w:gridCol w:w="766"/>
        <w:gridCol w:w="1824"/>
        <w:gridCol w:w="1284"/>
        <w:gridCol w:w="1273"/>
        <w:gridCol w:w="1284"/>
        <w:gridCol w:w="1284"/>
        <w:gridCol w:w="1284"/>
      </w:tblGrid>
      <w:tr w:rsidR="006B7E99" w:rsidRPr="006B7E99" w14:paraId="354B37EB" w14:textId="77777777" w:rsidTr="0E8250EF">
        <w:trPr>
          <w:trHeight w:val="300"/>
        </w:trPr>
        <w:tc>
          <w:tcPr>
            <w:tcW w:w="766" w:type="dxa"/>
          </w:tcPr>
          <w:p w14:paraId="1327AB63"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 xml:space="preserve">Line No. </w:t>
            </w:r>
          </w:p>
        </w:tc>
        <w:tc>
          <w:tcPr>
            <w:tcW w:w="1824" w:type="dxa"/>
          </w:tcPr>
          <w:p w14:paraId="73E6C3B6"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Cost Category</w:t>
            </w:r>
          </w:p>
        </w:tc>
        <w:tc>
          <w:tcPr>
            <w:tcW w:w="1284" w:type="dxa"/>
          </w:tcPr>
          <w:p w14:paraId="76EF19A5" w14:textId="3C1D2461" w:rsidR="72F394D1" w:rsidRPr="006B7E99" w:rsidRDefault="211377EA" w:rsidP="0E8250EF">
            <w:pPr>
              <w:spacing w:after="200" w:line="276" w:lineRule="auto"/>
              <w:rPr>
                <w:rFonts w:ascii="Calibri" w:eastAsia="Calibri" w:hAnsi="Calibri" w:cs="Calibri"/>
                <w:i/>
                <w:iCs/>
                <w:color w:val="000000" w:themeColor="text1"/>
                <w:sz w:val="20"/>
              </w:rPr>
            </w:pPr>
            <w:r w:rsidRPr="0E8250EF">
              <w:rPr>
                <w:rFonts w:ascii="Calibri" w:eastAsia="Calibri" w:hAnsi="Calibri" w:cs="Calibri"/>
                <w:i/>
                <w:iCs/>
                <w:color w:val="000000" w:themeColor="text1"/>
                <w:sz w:val="20"/>
              </w:rPr>
              <w:t>2027</w:t>
            </w:r>
          </w:p>
        </w:tc>
        <w:tc>
          <w:tcPr>
            <w:tcW w:w="1273" w:type="dxa"/>
          </w:tcPr>
          <w:p w14:paraId="4DB7CAF2"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w:t>
            </w:r>
          </w:p>
        </w:tc>
        <w:tc>
          <w:tcPr>
            <w:tcW w:w="1284" w:type="dxa"/>
          </w:tcPr>
          <w:p w14:paraId="1EF1976F" w14:textId="5CF7CBCD" w:rsidR="72F394D1" w:rsidRPr="006B7E99" w:rsidRDefault="6EF7F583" w:rsidP="0E8250EF">
            <w:pPr>
              <w:spacing w:after="200" w:line="276" w:lineRule="auto"/>
              <w:rPr>
                <w:rFonts w:ascii="Calibri" w:eastAsia="Calibri" w:hAnsi="Calibri" w:cs="Calibri"/>
                <w:i/>
                <w:iCs/>
                <w:color w:val="000000" w:themeColor="text1"/>
                <w:sz w:val="20"/>
              </w:rPr>
            </w:pPr>
            <w:r w:rsidRPr="0E8250EF">
              <w:rPr>
                <w:rFonts w:ascii="Calibri" w:eastAsia="Calibri" w:hAnsi="Calibri" w:cs="Calibri"/>
                <w:i/>
                <w:iCs/>
                <w:color w:val="000000" w:themeColor="text1"/>
                <w:sz w:val="20"/>
              </w:rPr>
              <w:t>2035</w:t>
            </w:r>
          </w:p>
        </w:tc>
        <w:tc>
          <w:tcPr>
            <w:tcW w:w="1284" w:type="dxa"/>
          </w:tcPr>
          <w:p w14:paraId="4748AC35" w14:textId="17CFDC52" w:rsidR="6EF7F583" w:rsidRDefault="6EF7F583" w:rsidP="0E8250EF">
            <w:pPr>
              <w:spacing w:line="276" w:lineRule="auto"/>
              <w:rPr>
                <w:rFonts w:ascii="Calibri" w:eastAsia="Calibri" w:hAnsi="Calibri" w:cs="Calibri"/>
                <w:i/>
                <w:iCs/>
                <w:color w:val="000000" w:themeColor="text1"/>
                <w:sz w:val="20"/>
              </w:rPr>
            </w:pPr>
            <w:r w:rsidRPr="0E8250EF">
              <w:rPr>
                <w:rFonts w:ascii="Calibri" w:eastAsia="Calibri" w:hAnsi="Calibri" w:cs="Calibri"/>
                <w:i/>
                <w:iCs/>
                <w:color w:val="000000" w:themeColor="text1"/>
                <w:sz w:val="20"/>
              </w:rPr>
              <w:t>2040</w:t>
            </w:r>
          </w:p>
        </w:tc>
        <w:tc>
          <w:tcPr>
            <w:tcW w:w="1284" w:type="dxa"/>
          </w:tcPr>
          <w:p w14:paraId="55A8D3BC" w14:textId="04A72E33" w:rsidR="6EF7F583" w:rsidRDefault="6EF7F583" w:rsidP="0E8250EF">
            <w:pPr>
              <w:spacing w:line="276" w:lineRule="auto"/>
              <w:rPr>
                <w:rFonts w:ascii="Calibri" w:eastAsia="Calibri" w:hAnsi="Calibri" w:cs="Calibri"/>
                <w:i/>
                <w:iCs/>
                <w:color w:val="000000" w:themeColor="text1"/>
                <w:sz w:val="20"/>
              </w:rPr>
            </w:pPr>
            <w:r w:rsidRPr="0E8250EF">
              <w:rPr>
                <w:rFonts w:ascii="Calibri" w:eastAsia="Calibri" w:hAnsi="Calibri" w:cs="Calibri"/>
                <w:i/>
                <w:iCs/>
                <w:color w:val="000000" w:themeColor="text1"/>
                <w:sz w:val="20"/>
              </w:rPr>
              <w:t>2045</w:t>
            </w:r>
          </w:p>
        </w:tc>
      </w:tr>
      <w:tr w:rsidR="006B7E99" w:rsidRPr="006B7E99" w14:paraId="5B05AAF0" w14:textId="77777777" w:rsidTr="0E8250EF">
        <w:trPr>
          <w:trHeight w:val="300"/>
        </w:trPr>
        <w:tc>
          <w:tcPr>
            <w:tcW w:w="766" w:type="dxa"/>
          </w:tcPr>
          <w:p w14:paraId="21AD0DDC"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w:t>
            </w:r>
          </w:p>
        </w:tc>
        <w:tc>
          <w:tcPr>
            <w:tcW w:w="1824" w:type="dxa"/>
          </w:tcPr>
          <w:p w14:paraId="06F98273"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Distribution</w:t>
            </w:r>
          </w:p>
        </w:tc>
        <w:tc>
          <w:tcPr>
            <w:tcW w:w="1284" w:type="dxa"/>
          </w:tcPr>
          <w:p w14:paraId="2D0E1ADE"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Pr>
          <w:p w14:paraId="11298D1E"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021782E8"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0F0D0C98" w14:textId="3DA6F7BC" w:rsidR="0E8250EF" w:rsidRDefault="0E8250EF" w:rsidP="0E8250EF">
            <w:pPr>
              <w:spacing w:line="276" w:lineRule="auto"/>
              <w:rPr>
                <w:rFonts w:ascii="Calibri" w:eastAsia="Calibri" w:hAnsi="Calibri" w:cs="Calibri"/>
                <w:color w:val="000000" w:themeColor="text1"/>
                <w:sz w:val="20"/>
              </w:rPr>
            </w:pPr>
          </w:p>
        </w:tc>
        <w:tc>
          <w:tcPr>
            <w:tcW w:w="1284" w:type="dxa"/>
          </w:tcPr>
          <w:p w14:paraId="6D432423" w14:textId="509C85C8" w:rsidR="0E8250EF" w:rsidRDefault="0E8250EF" w:rsidP="0E8250EF">
            <w:pPr>
              <w:spacing w:line="276" w:lineRule="auto"/>
              <w:rPr>
                <w:rFonts w:ascii="Calibri" w:eastAsia="Calibri" w:hAnsi="Calibri" w:cs="Calibri"/>
                <w:color w:val="000000" w:themeColor="text1"/>
                <w:sz w:val="20"/>
              </w:rPr>
            </w:pPr>
          </w:p>
        </w:tc>
      </w:tr>
      <w:tr w:rsidR="006B7E99" w:rsidRPr="006B7E99" w14:paraId="541B136B" w14:textId="77777777" w:rsidTr="0E8250EF">
        <w:trPr>
          <w:trHeight w:val="300"/>
        </w:trPr>
        <w:tc>
          <w:tcPr>
            <w:tcW w:w="766" w:type="dxa"/>
          </w:tcPr>
          <w:p w14:paraId="037B9CEC"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2</w:t>
            </w:r>
          </w:p>
        </w:tc>
        <w:tc>
          <w:tcPr>
            <w:tcW w:w="1824" w:type="dxa"/>
          </w:tcPr>
          <w:p w14:paraId="383FCB26"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Transmission</w:t>
            </w:r>
          </w:p>
        </w:tc>
        <w:tc>
          <w:tcPr>
            <w:tcW w:w="1284" w:type="dxa"/>
          </w:tcPr>
          <w:p w14:paraId="02613A3D"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Pr>
          <w:p w14:paraId="6703E9EF"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1C326360"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6448564B" w14:textId="4F239AAE" w:rsidR="0E8250EF" w:rsidRDefault="0E8250EF" w:rsidP="0E8250EF">
            <w:pPr>
              <w:spacing w:line="276" w:lineRule="auto"/>
              <w:rPr>
                <w:rFonts w:ascii="Calibri" w:eastAsia="Calibri" w:hAnsi="Calibri" w:cs="Calibri"/>
                <w:color w:val="000000" w:themeColor="text1"/>
                <w:sz w:val="20"/>
              </w:rPr>
            </w:pPr>
          </w:p>
        </w:tc>
        <w:tc>
          <w:tcPr>
            <w:tcW w:w="1284" w:type="dxa"/>
          </w:tcPr>
          <w:p w14:paraId="48261046" w14:textId="5EC5C95B" w:rsidR="0E8250EF" w:rsidRDefault="0E8250EF" w:rsidP="0E8250EF">
            <w:pPr>
              <w:spacing w:line="276" w:lineRule="auto"/>
              <w:rPr>
                <w:rFonts w:ascii="Calibri" w:eastAsia="Calibri" w:hAnsi="Calibri" w:cs="Calibri"/>
                <w:color w:val="000000" w:themeColor="text1"/>
                <w:sz w:val="20"/>
              </w:rPr>
            </w:pPr>
          </w:p>
        </w:tc>
      </w:tr>
      <w:tr w:rsidR="006B7E99" w:rsidRPr="006B7E99" w14:paraId="64E9AC6F" w14:textId="77777777" w:rsidTr="0E8250EF">
        <w:trPr>
          <w:trHeight w:val="300"/>
        </w:trPr>
        <w:tc>
          <w:tcPr>
            <w:tcW w:w="766" w:type="dxa"/>
          </w:tcPr>
          <w:p w14:paraId="2DC4DCE5"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3</w:t>
            </w:r>
          </w:p>
        </w:tc>
        <w:tc>
          <w:tcPr>
            <w:tcW w:w="1824" w:type="dxa"/>
          </w:tcPr>
          <w:p w14:paraId="745AFBAE"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Generation</w:t>
            </w:r>
          </w:p>
        </w:tc>
        <w:tc>
          <w:tcPr>
            <w:tcW w:w="1284" w:type="dxa"/>
          </w:tcPr>
          <w:p w14:paraId="61762EC8"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Pr>
          <w:p w14:paraId="0DED9024"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6DBF749D"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5D04C24B" w14:textId="5F00466B" w:rsidR="0E8250EF" w:rsidRDefault="0E8250EF" w:rsidP="0E8250EF">
            <w:pPr>
              <w:spacing w:line="276" w:lineRule="auto"/>
              <w:rPr>
                <w:rFonts w:ascii="Calibri" w:eastAsia="Calibri" w:hAnsi="Calibri" w:cs="Calibri"/>
                <w:color w:val="000000" w:themeColor="text1"/>
                <w:sz w:val="20"/>
              </w:rPr>
            </w:pPr>
          </w:p>
        </w:tc>
        <w:tc>
          <w:tcPr>
            <w:tcW w:w="1284" w:type="dxa"/>
          </w:tcPr>
          <w:p w14:paraId="6AAF8E7D" w14:textId="5CB95C79" w:rsidR="0E8250EF" w:rsidRDefault="0E8250EF" w:rsidP="0E8250EF">
            <w:pPr>
              <w:spacing w:line="276" w:lineRule="auto"/>
              <w:rPr>
                <w:rFonts w:ascii="Calibri" w:eastAsia="Calibri" w:hAnsi="Calibri" w:cs="Calibri"/>
                <w:color w:val="000000" w:themeColor="text1"/>
                <w:sz w:val="20"/>
              </w:rPr>
            </w:pPr>
          </w:p>
        </w:tc>
      </w:tr>
      <w:tr w:rsidR="006B7E99" w:rsidRPr="006B7E99" w14:paraId="630B80BF" w14:textId="77777777" w:rsidTr="0E8250EF">
        <w:trPr>
          <w:trHeight w:val="300"/>
        </w:trPr>
        <w:tc>
          <w:tcPr>
            <w:tcW w:w="766" w:type="dxa"/>
            <w:tcBorders>
              <w:bottom w:val="single" w:sz="6" w:space="0" w:color="auto"/>
            </w:tcBorders>
          </w:tcPr>
          <w:p w14:paraId="738912D6"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4</w:t>
            </w:r>
          </w:p>
        </w:tc>
        <w:tc>
          <w:tcPr>
            <w:tcW w:w="1824" w:type="dxa"/>
            <w:tcBorders>
              <w:bottom w:val="single" w:sz="6" w:space="0" w:color="auto"/>
            </w:tcBorders>
          </w:tcPr>
          <w:p w14:paraId="6CA486E3"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Demand Side Programs</w:t>
            </w:r>
          </w:p>
        </w:tc>
        <w:tc>
          <w:tcPr>
            <w:tcW w:w="1284" w:type="dxa"/>
            <w:tcBorders>
              <w:bottom w:val="single" w:sz="6" w:space="0" w:color="auto"/>
            </w:tcBorders>
          </w:tcPr>
          <w:p w14:paraId="7ED7A913"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Borders>
              <w:bottom w:val="single" w:sz="6" w:space="0" w:color="auto"/>
            </w:tcBorders>
          </w:tcPr>
          <w:p w14:paraId="327E2C6C"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bottom w:val="single" w:sz="6" w:space="0" w:color="auto"/>
            </w:tcBorders>
          </w:tcPr>
          <w:p w14:paraId="2D7B0214"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bottom w:val="single" w:sz="6" w:space="0" w:color="auto"/>
            </w:tcBorders>
          </w:tcPr>
          <w:p w14:paraId="086BD9F0" w14:textId="4F2C99CF" w:rsidR="0E8250EF" w:rsidRDefault="0E8250EF" w:rsidP="0E8250EF">
            <w:pPr>
              <w:spacing w:line="276" w:lineRule="auto"/>
              <w:rPr>
                <w:rFonts w:ascii="Calibri" w:eastAsia="Calibri" w:hAnsi="Calibri" w:cs="Calibri"/>
                <w:color w:val="000000" w:themeColor="text1"/>
                <w:sz w:val="20"/>
              </w:rPr>
            </w:pPr>
          </w:p>
        </w:tc>
        <w:tc>
          <w:tcPr>
            <w:tcW w:w="1284" w:type="dxa"/>
            <w:tcBorders>
              <w:bottom w:val="single" w:sz="6" w:space="0" w:color="auto"/>
            </w:tcBorders>
          </w:tcPr>
          <w:p w14:paraId="2A9C9F36" w14:textId="37A815E3" w:rsidR="0E8250EF" w:rsidRDefault="0E8250EF" w:rsidP="0E8250EF">
            <w:pPr>
              <w:spacing w:line="276" w:lineRule="auto"/>
              <w:rPr>
                <w:rFonts w:ascii="Calibri" w:eastAsia="Calibri" w:hAnsi="Calibri" w:cs="Calibri"/>
                <w:color w:val="000000" w:themeColor="text1"/>
                <w:sz w:val="20"/>
              </w:rPr>
            </w:pPr>
          </w:p>
        </w:tc>
      </w:tr>
      <w:tr w:rsidR="006B7E99" w:rsidRPr="006B7E99" w14:paraId="65A5700A" w14:textId="77777777" w:rsidTr="0E8250EF">
        <w:trPr>
          <w:trHeight w:val="300"/>
        </w:trPr>
        <w:tc>
          <w:tcPr>
            <w:tcW w:w="766" w:type="dxa"/>
            <w:tcBorders>
              <w:bottom w:val="single" w:sz="6" w:space="0" w:color="auto"/>
            </w:tcBorders>
          </w:tcPr>
          <w:p w14:paraId="4B57042A"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5</w:t>
            </w:r>
          </w:p>
        </w:tc>
        <w:tc>
          <w:tcPr>
            <w:tcW w:w="1824" w:type="dxa"/>
            <w:tcBorders>
              <w:bottom w:val="single" w:sz="6" w:space="0" w:color="auto"/>
            </w:tcBorders>
          </w:tcPr>
          <w:p w14:paraId="6447A4DC"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Other</w:t>
            </w:r>
          </w:p>
        </w:tc>
        <w:tc>
          <w:tcPr>
            <w:tcW w:w="1284" w:type="dxa"/>
            <w:tcBorders>
              <w:bottom w:val="single" w:sz="6" w:space="0" w:color="auto"/>
            </w:tcBorders>
          </w:tcPr>
          <w:p w14:paraId="2B8C7174"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Borders>
              <w:bottom w:val="single" w:sz="6" w:space="0" w:color="auto"/>
            </w:tcBorders>
          </w:tcPr>
          <w:p w14:paraId="45E92756"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bottom w:val="single" w:sz="6" w:space="0" w:color="auto"/>
            </w:tcBorders>
          </w:tcPr>
          <w:p w14:paraId="1C96F0ED"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bottom w:val="single" w:sz="6" w:space="0" w:color="auto"/>
            </w:tcBorders>
          </w:tcPr>
          <w:p w14:paraId="5B3EE91C" w14:textId="1EBF07BF" w:rsidR="0E8250EF" w:rsidRDefault="0E8250EF" w:rsidP="0E8250EF">
            <w:pPr>
              <w:spacing w:line="276" w:lineRule="auto"/>
              <w:rPr>
                <w:rFonts w:ascii="Calibri" w:eastAsia="Calibri" w:hAnsi="Calibri" w:cs="Calibri"/>
                <w:color w:val="000000" w:themeColor="text1"/>
                <w:sz w:val="20"/>
              </w:rPr>
            </w:pPr>
          </w:p>
        </w:tc>
        <w:tc>
          <w:tcPr>
            <w:tcW w:w="1284" w:type="dxa"/>
            <w:tcBorders>
              <w:bottom w:val="single" w:sz="6" w:space="0" w:color="auto"/>
            </w:tcBorders>
          </w:tcPr>
          <w:p w14:paraId="0CCB9B4B" w14:textId="58731896" w:rsidR="0E8250EF" w:rsidRDefault="0E8250EF" w:rsidP="0E8250EF">
            <w:pPr>
              <w:spacing w:line="276" w:lineRule="auto"/>
              <w:rPr>
                <w:rFonts w:ascii="Calibri" w:eastAsia="Calibri" w:hAnsi="Calibri" w:cs="Calibri"/>
                <w:color w:val="000000" w:themeColor="text1"/>
                <w:sz w:val="20"/>
              </w:rPr>
            </w:pPr>
          </w:p>
        </w:tc>
      </w:tr>
      <w:tr w:rsidR="006B7E99" w:rsidRPr="006B7E99" w14:paraId="44A9670E" w14:textId="77777777" w:rsidTr="0E8250EF">
        <w:trPr>
          <w:trHeight w:val="300"/>
        </w:trPr>
        <w:tc>
          <w:tcPr>
            <w:tcW w:w="766" w:type="dxa"/>
            <w:tcBorders>
              <w:top w:val="single" w:sz="6" w:space="0" w:color="auto"/>
              <w:left w:val="single" w:sz="6" w:space="0" w:color="auto"/>
              <w:bottom w:val="single" w:sz="6" w:space="0" w:color="auto"/>
              <w:right w:val="single" w:sz="6" w:space="0" w:color="auto"/>
            </w:tcBorders>
          </w:tcPr>
          <w:p w14:paraId="16C81577"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6 (sum lines 1-5)</w:t>
            </w:r>
          </w:p>
        </w:tc>
        <w:tc>
          <w:tcPr>
            <w:tcW w:w="1824" w:type="dxa"/>
            <w:tcBorders>
              <w:top w:val="single" w:sz="6" w:space="0" w:color="auto"/>
              <w:left w:val="single" w:sz="6" w:space="0" w:color="auto"/>
              <w:bottom w:val="single" w:sz="6" w:space="0" w:color="auto"/>
              <w:right w:val="single" w:sz="6" w:space="0" w:color="auto"/>
            </w:tcBorders>
          </w:tcPr>
          <w:p w14:paraId="14EC23F1"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Preferred Conforming Portfolio Revenue Requirement</w:t>
            </w:r>
          </w:p>
        </w:tc>
        <w:tc>
          <w:tcPr>
            <w:tcW w:w="1284" w:type="dxa"/>
            <w:tcBorders>
              <w:top w:val="single" w:sz="6" w:space="0" w:color="auto"/>
              <w:left w:val="single" w:sz="6" w:space="0" w:color="auto"/>
              <w:bottom w:val="single" w:sz="6" w:space="0" w:color="auto"/>
              <w:right w:val="single" w:sz="6" w:space="0" w:color="auto"/>
            </w:tcBorders>
          </w:tcPr>
          <w:p w14:paraId="422B8062"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Borders>
              <w:top w:val="single" w:sz="6" w:space="0" w:color="auto"/>
              <w:left w:val="single" w:sz="6" w:space="0" w:color="auto"/>
              <w:bottom w:val="single" w:sz="6" w:space="0" w:color="auto"/>
              <w:right w:val="single" w:sz="6" w:space="0" w:color="auto"/>
            </w:tcBorders>
          </w:tcPr>
          <w:p w14:paraId="19E91369"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top w:val="single" w:sz="6" w:space="0" w:color="auto"/>
              <w:left w:val="single" w:sz="6" w:space="0" w:color="auto"/>
              <w:bottom w:val="single" w:sz="6" w:space="0" w:color="auto"/>
              <w:right w:val="single" w:sz="6" w:space="0" w:color="auto"/>
            </w:tcBorders>
          </w:tcPr>
          <w:p w14:paraId="1D9A5486"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top w:val="single" w:sz="6" w:space="0" w:color="auto"/>
              <w:left w:val="single" w:sz="6" w:space="0" w:color="auto"/>
              <w:bottom w:val="single" w:sz="6" w:space="0" w:color="auto"/>
              <w:right w:val="single" w:sz="6" w:space="0" w:color="auto"/>
            </w:tcBorders>
          </w:tcPr>
          <w:p w14:paraId="1F158A69" w14:textId="2BCB3F04" w:rsidR="0E8250EF" w:rsidRDefault="0E8250EF" w:rsidP="0E8250EF">
            <w:pPr>
              <w:spacing w:line="276" w:lineRule="auto"/>
              <w:rPr>
                <w:rFonts w:ascii="Calibri" w:eastAsia="Calibri" w:hAnsi="Calibri" w:cs="Calibri"/>
                <w:color w:val="000000" w:themeColor="text1"/>
                <w:sz w:val="20"/>
              </w:rPr>
            </w:pPr>
          </w:p>
        </w:tc>
        <w:tc>
          <w:tcPr>
            <w:tcW w:w="1284" w:type="dxa"/>
            <w:tcBorders>
              <w:top w:val="single" w:sz="6" w:space="0" w:color="auto"/>
              <w:left w:val="single" w:sz="6" w:space="0" w:color="auto"/>
              <w:bottom w:val="single" w:sz="6" w:space="0" w:color="auto"/>
              <w:right w:val="single" w:sz="6" w:space="0" w:color="auto"/>
            </w:tcBorders>
          </w:tcPr>
          <w:p w14:paraId="5FF3AE9D" w14:textId="0451AD26" w:rsidR="0E8250EF" w:rsidRDefault="0E8250EF" w:rsidP="0E8250EF">
            <w:pPr>
              <w:spacing w:line="276" w:lineRule="auto"/>
              <w:rPr>
                <w:rFonts w:ascii="Calibri" w:eastAsia="Calibri" w:hAnsi="Calibri" w:cs="Calibri"/>
                <w:color w:val="000000" w:themeColor="text1"/>
                <w:sz w:val="20"/>
              </w:rPr>
            </w:pPr>
          </w:p>
        </w:tc>
      </w:tr>
      <w:tr w:rsidR="006B7E99" w:rsidRPr="006B7E99" w14:paraId="6763D9A4" w14:textId="77777777" w:rsidTr="0E8250EF">
        <w:trPr>
          <w:trHeight w:val="300"/>
        </w:trPr>
        <w:tc>
          <w:tcPr>
            <w:tcW w:w="766" w:type="dxa"/>
            <w:tcBorders>
              <w:top w:val="single" w:sz="6" w:space="0" w:color="auto"/>
            </w:tcBorders>
          </w:tcPr>
          <w:p w14:paraId="31E35DC7"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7</w:t>
            </w:r>
          </w:p>
        </w:tc>
        <w:tc>
          <w:tcPr>
            <w:tcW w:w="1824" w:type="dxa"/>
            <w:tcBorders>
              <w:top w:val="single" w:sz="6" w:space="0" w:color="auto"/>
            </w:tcBorders>
          </w:tcPr>
          <w:p w14:paraId="7A915F06"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System Sales (GWh)</w:t>
            </w:r>
          </w:p>
        </w:tc>
        <w:tc>
          <w:tcPr>
            <w:tcW w:w="1284" w:type="dxa"/>
            <w:tcBorders>
              <w:top w:val="single" w:sz="6" w:space="0" w:color="auto"/>
            </w:tcBorders>
          </w:tcPr>
          <w:p w14:paraId="35F7712D"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Borders>
              <w:top w:val="single" w:sz="6" w:space="0" w:color="auto"/>
            </w:tcBorders>
          </w:tcPr>
          <w:p w14:paraId="70BD98E5"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top w:val="single" w:sz="6" w:space="0" w:color="auto"/>
            </w:tcBorders>
          </w:tcPr>
          <w:p w14:paraId="349F8952"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Borders>
              <w:top w:val="single" w:sz="6" w:space="0" w:color="auto"/>
            </w:tcBorders>
          </w:tcPr>
          <w:p w14:paraId="116E7B44" w14:textId="4496159D" w:rsidR="0E8250EF" w:rsidRDefault="0E8250EF" w:rsidP="0E8250EF">
            <w:pPr>
              <w:spacing w:line="276" w:lineRule="auto"/>
              <w:rPr>
                <w:rFonts w:ascii="Calibri" w:eastAsia="Calibri" w:hAnsi="Calibri" w:cs="Calibri"/>
                <w:color w:val="000000" w:themeColor="text1"/>
                <w:sz w:val="20"/>
              </w:rPr>
            </w:pPr>
          </w:p>
        </w:tc>
        <w:tc>
          <w:tcPr>
            <w:tcW w:w="1284" w:type="dxa"/>
            <w:tcBorders>
              <w:top w:val="single" w:sz="6" w:space="0" w:color="auto"/>
            </w:tcBorders>
          </w:tcPr>
          <w:p w14:paraId="09785F06" w14:textId="391D6C80" w:rsidR="0E8250EF" w:rsidRDefault="0E8250EF" w:rsidP="0E8250EF">
            <w:pPr>
              <w:spacing w:line="276" w:lineRule="auto"/>
              <w:rPr>
                <w:rFonts w:ascii="Calibri" w:eastAsia="Calibri" w:hAnsi="Calibri" w:cs="Calibri"/>
                <w:color w:val="000000" w:themeColor="text1"/>
                <w:sz w:val="20"/>
              </w:rPr>
            </w:pPr>
          </w:p>
        </w:tc>
      </w:tr>
      <w:tr w:rsidR="006B7E99" w:rsidRPr="006B7E99" w14:paraId="7452C147" w14:textId="77777777" w:rsidTr="0E8250EF">
        <w:trPr>
          <w:trHeight w:val="300"/>
        </w:trPr>
        <w:tc>
          <w:tcPr>
            <w:tcW w:w="766" w:type="dxa"/>
          </w:tcPr>
          <w:p w14:paraId="7CA15406"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8</w:t>
            </w:r>
          </w:p>
        </w:tc>
        <w:tc>
          <w:tcPr>
            <w:tcW w:w="1824" w:type="dxa"/>
          </w:tcPr>
          <w:p w14:paraId="54215627"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Sales (GWh)</w:t>
            </w:r>
          </w:p>
        </w:tc>
        <w:tc>
          <w:tcPr>
            <w:tcW w:w="1284" w:type="dxa"/>
          </w:tcPr>
          <w:p w14:paraId="1DF2E645"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Pr>
          <w:p w14:paraId="0A789F37"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5080B2A8"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6574CE49" w14:textId="4AC6D255" w:rsidR="0E8250EF" w:rsidRDefault="0E8250EF" w:rsidP="0E8250EF">
            <w:pPr>
              <w:spacing w:line="276" w:lineRule="auto"/>
              <w:rPr>
                <w:rFonts w:ascii="Calibri" w:eastAsia="Calibri" w:hAnsi="Calibri" w:cs="Calibri"/>
                <w:color w:val="000000" w:themeColor="text1"/>
                <w:sz w:val="20"/>
              </w:rPr>
            </w:pPr>
          </w:p>
        </w:tc>
        <w:tc>
          <w:tcPr>
            <w:tcW w:w="1284" w:type="dxa"/>
          </w:tcPr>
          <w:p w14:paraId="4537AD0C" w14:textId="1C695847" w:rsidR="0E8250EF" w:rsidRDefault="0E8250EF" w:rsidP="0E8250EF">
            <w:pPr>
              <w:spacing w:line="276" w:lineRule="auto"/>
              <w:rPr>
                <w:rFonts w:ascii="Calibri" w:eastAsia="Calibri" w:hAnsi="Calibri" w:cs="Calibri"/>
                <w:color w:val="000000" w:themeColor="text1"/>
                <w:sz w:val="20"/>
              </w:rPr>
            </w:pPr>
          </w:p>
        </w:tc>
      </w:tr>
      <w:tr w:rsidR="006B7E99" w:rsidRPr="006B7E99" w14:paraId="20D7B738" w14:textId="77777777" w:rsidTr="0E8250EF">
        <w:trPr>
          <w:trHeight w:val="300"/>
        </w:trPr>
        <w:tc>
          <w:tcPr>
            <w:tcW w:w="766" w:type="dxa"/>
          </w:tcPr>
          <w:p w14:paraId="25CDB05D"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9</w:t>
            </w:r>
          </w:p>
        </w:tc>
        <w:tc>
          <w:tcPr>
            <w:tcW w:w="1824" w:type="dxa"/>
          </w:tcPr>
          <w:p w14:paraId="5EF3A518"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System Average Delivery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284" w:type="dxa"/>
          </w:tcPr>
          <w:p w14:paraId="4411643B"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Pr>
          <w:p w14:paraId="6A3F1574"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1127042C"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58B4E602" w14:textId="056F7C9E" w:rsidR="0E8250EF" w:rsidRDefault="0E8250EF" w:rsidP="0E8250EF">
            <w:pPr>
              <w:spacing w:line="276" w:lineRule="auto"/>
              <w:rPr>
                <w:rFonts w:ascii="Calibri" w:eastAsia="Calibri" w:hAnsi="Calibri" w:cs="Calibri"/>
                <w:color w:val="000000" w:themeColor="text1"/>
                <w:sz w:val="20"/>
              </w:rPr>
            </w:pPr>
          </w:p>
        </w:tc>
        <w:tc>
          <w:tcPr>
            <w:tcW w:w="1284" w:type="dxa"/>
          </w:tcPr>
          <w:p w14:paraId="61007726" w14:textId="5F7F8DA0" w:rsidR="0E8250EF" w:rsidRDefault="0E8250EF" w:rsidP="0E8250EF">
            <w:pPr>
              <w:spacing w:line="276" w:lineRule="auto"/>
              <w:rPr>
                <w:rFonts w:ascii="Calibri" w:eastAsia="Calibri" w:hAnsi="Calibri" w:cs="Calibri"/>
                <w:color w:val="000000" w:themeColor="text1"/>
                <w:sz w:val="20"/>
              </w:rPr>
            </w:pPr>
          </w:p>
        </w:tc>
      </w:tr>
      <w:tr w:rsidR="006B7E99" w:rsidRPr="006B7E99" w14:paraId="49DAE9A6" w14:textId="77777777" w:rsidTr="0E8250EF">
        <w:trPr>
          <w:trHeight w:val="300"/>
        </w:trPr>
        <w:tc>
          <w:tcPr>
            <w:tcW w:w="766" w:type="dxa"/>
          </w:tcPr>
          <w:p w14:paraId="0E9CB1C5"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10</w:t>
            </w:r>
          </w:p>
        </w:tc>
        <w:tc>
          <w:tcPr>
            <w:tcW w:w="1824" w:type="dxa"/>
          </w:tcPr>
          <w:p w14:paraId="2C5C7E8D"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Generation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284" w:type="dxa"/>
          </w:tcPr>
          <w:p w14:paraId="736FB299"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Pr>
          <w:p w14:paraId="1F238D72"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31F61D9D"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3A399232" w14:textId="20E23E7A" w:rsidR="0E8250EF" w:rsidRDefault="0E8250EF" w:rsidP="0E8250EF">
            <w:pPr>
              <w:spacing w:line="276" w:lineRule="auto"/>
              <w:rPr>
                <w:rFonts w:ascii="Calibri" w:eastAsia="Calibri" w:hAnsi="Calibri" w:cs="Calibri"/>
                <w:color w:val="000000" w:themeColor="text1"/>
                <w:sz w:val="20"/>
              </w:rPr>
            </w:pPr>
          </w:p>
        </w:tc>
        <w:tc>
          <w:tcPr>
            <w:tcW w:w="1284" w:type="dxa"/>
          </w:tcPr>
          <w:p w14:paraId="6530F4C3" w14:textId="4C1268E5" w:rsidR="0E8250EF" w:rsidRDefault="0E8250EF" w:rsidP="0E8250EF">
            <w:pPr>
              <w:spacing w:line="276" w:lineRule="auto"/>
              <w:rPr>
                <w:rFonts w:ascii="Calibri" w:eastAsia="Calibri" w:hAnsi="Calibri" w:cs="Calibri"/>
                <w:color w:val="000000" w:themeColor="text1"/>
                <w:sz w:val="20"/>
              </w:rPr>
            </w:pPr>
          </w:p>
        </w:tc>
      </w:tr>
      <w:tr w:rsidR="006B7E99" w:rsidRPr="006B7E99" w14:paraId="56F43F10" w14:textId="77777777" w:rsidTr="0E8250EF">
        <w:trPr>
          <w:trHeight w:val="300"/>
        </w:trPr>
        <w:tc>
          <w:tcPr>
            <w:tcW w:w="766" w:type="dxa"/>
          </w:tcPr>
          <w:p w14:paraId="6E42686F"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11</w:t>
            </w:r>
          </w:p>
        </w:tc>
        <w:tc>
          <w:tcPr>
            <w:tcW w:w="1824" w:type="dxa"/>
          </w:tcPr>
          <w:p w14:paraId="04AD5015" w14:textId="7777777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System Average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284" w:type="dxa"/>
          </w:tcPr>
          <w:p w14:paraId="07E5DC85"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73" w:type="dxa"/>
          </w:tcPr>
          <w:p w14:paraId="18499836"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5A610471" w14:textId="77777777" w:rsidR="72F394D1" w:rsidRPr="006B7E99" w:rsidRDefault="72F394D1" w:rsidP="72F394D1">
            <w:pPr>
              <w:spacing w:after="200" w:line="276" w:lineRule="auto"/>
              <w:rPr>
                <w:rFonts w:ascii="Calibri" w:eastAsia="Calibri" w:hAnsi="Calibri" w:cs="Calibri"/>
                <w:color w:val="000000" w:themeColor="text1"/>
                <w:sz w:val="20"/>
              </w:rPr>
            </w:pPr>
          </w:p>
        </w:tc>
        <w:tc>
          <w:tcPr>
            <w:tcW w:w="1284" w:type="dxa"/>
          </w:tcPr>
          <w:p w14:paraId="2C6D3F3A" w14:textId="15EF4054" w:rsidR="0E8250EF" w:rsidRDefault="0E8250EF" w:rsidP="0E8250EF">
            <w:pPr>
              <w:spacing w:line="276" w:lineRule="auto"/>
              <w:rPr>
                <w:rFonts w:ascii="Calibri" w:eastAsia="Calibri" w:hAnsi="Calibri" w:cs="Calibri"/>
                <w:color w:val="000000" w:themeColor="text1"/>
                <w:sz w:val="20"/>
              </w:rPr>
            </w:pPr>
          </w:p>
        </w:tc>
        <w:tc>
          <w:tcPr>
            <w:tcW w:w="1284" w:type="dxa"/>
          </w:tcPr>
          <w:p w14:paraId="758579D3" w14:textId="489124DC" w:rsidR="0E8250EF" w:rsidRDefault="0E8250EF" w:rsidP="0E8250EF">
            <w:pPr>
              <w:spacing w:line="276" w:lineRule="auto"/>
              <w:rPr>
                <w:rFonts w:ascii="Calibri" w:eastAsia="Calibri" w:hAnsi="Calibri" w:cs="Calibri"/>
                <w:color w:val="000000" w:themeColor="text1"/>
                <w:sz w:val="20"/>
              </w:rPr>
            </w:pPr>
          </w:p>
        </w:tc>
      </w:tr>
    </w:tbl>
    <w:p w14:paraId="581ABD60" w14:textId="77777777" w:rsidR="003F766D" w:rsidRDefault="003F766D" w:rsidP="003F766D">
      <w:pPr>
        <w:spacing w:after="200" w:line="276" w:lineRule="auto"/>
        <w:rPr>
          <w:rFonts w:asciiTheme="minorHAnsi" w:eastAsia="Calibri" w:hAnsiTheme="minorHAnsi" w:cstheme="minorHAnsi"/>
          <w:b/>
          <w:i/>
          <w:sz w:val="22"/>
          <w:szCs w:val="22"/>
          <w:u w:val="single" w:color="000000"/>
        </w:rPr>
      </w:pPr>
    </w:p>
    <w:p w14:paraId="1E0A8183" w14:textId="0B402B80" w:rsidR="00900503" w:rsidRDefault="00900503" w:rsidP="00D8529E">
      <w:pPr>
        <w:spacing w:after="200" w:line="276" w:lineRule="auto"/>
        <w:ind w:left="360"/>
        <w:rPr>
          <w:rFonts w:asciiTheme="minorHAnsi" w:eastAsia="Calibri" w:hAnsiTheme="minorHAnsi" w:cstheme="minorBidi"/>
          <w:b/>
          <w:bCs/>
          <w:i/>
          <w:iCs/>
          <w:sz w:val="22"/>
          <w:szCs w:val="22"/>
          <w:u w:val="single" w:color="000000"/>
        </w:rPr>
      </w:pPr>
      <w:r>
        <w:rPr>
          <w:rFonts w:asciiTheme="minorHAnsi" w:eastAsia="Calibri" w:hAnsiTheme="minorHAnsi" w:cstheme="minorBidi"/>
          <w:b/>
          <w:bCs/>
          <w:i/>
          <w:iCs/>
          <w:sz w:val="22"/>
          <w:szCs w:val="22"/>
          <w:u w:val="single" w:color="000000"/>
        </w:rPr>
        <w:t>Requirements for All LSEs (including non-IOUs)</w:t>
      </w:r>
    </w:p>
    <w:p w14:paraId="04B9EC23" w14:textId="4357E575" w:rsidR="00DB0BF8" w:rsidRDefault="76490C13" w:rsidP="00D8529E">
      <w:pPr>
        <w:spacing w:after="200" w:line="276" w:lineRule="auto"/>
        <w:ind w:left="360"/>
        <w:rPr>
          <w:rFonts w:asciiTheme="minorHAnsi" w:eastAsiaTheme="minorEastAsia" w:hAnsiTheme="minorHAnsi" w:cstheme="minorBidi"/>
          <w:i/>
          <w:iCs/>
          <w:sz w:val="22"/>
          <w:szCs w:val="22"/>
        </w:rPr>
      </w:pPr>
      <w:r w:rsidRPr="6B5CCCAE">
        <w:rPr>
          <w:rFonts w:asciiTheme="minorHAnsi" w:eastAsiaTheme="minorEastAsia" w:hAnsiTheme="minorHAnsi" w:cstheme="minorBidi"/>
          <w:i/>
          <w:iCs/>
          <w:sz w:val="22"/>
          <w:szCs w:val="22"/>
        </w:rPr>
        <w:t xml:space="preserve">All LSEs should consider cost and rate impacts on their customers when planning and submitting their individual IRPs. LSEs should include a narrative description of how they </w:t>
      </w:r>
      <w:r w:rsidR="78BDF416" w:rsidRPr="6B5CCCAE">
        <w:rPr>
          <w:rFonts w:asciiTheme="minorHAnsi" w:eastAsiaTheme="minorEastAsia" w:hAnsiTheme="minorHAnsi" w:cstheme="minorBidi"/>
          <w:i/>
          <w:iCs/>
          <w:sz w:val="22"/>
          <w:szCs w:val="22"/>
        </w:rPr>
        <w:t xml:space="preserve">considered </w:t>
      </w:r>
      <w:r w:rsidRPr="6B5CCCAE">
        <w:rPr>
          <w:rFonts w:asciiTheme="minorHAnsi" w:eastAsiaTheme="minorEastAsia" w:hAnsiTheme="minorHAnsi" w:cstheme="minorBidi"/>
          <w:i/>
          <w:iCs/>
          <w:sz w:val="22"/>
          <w:szCs w:val="22"/>
        </w:rPr>
        <w:t xml:space="preserve">the issue of affordability </w:t>
      </w:r>
      <w:r w:rsidR="78BDF416" w:rsidRPr="6B5CCCAE">
        <w:rPr>
          <w:rFonts w:asciiTheme="minorHAnsi" w:eastAsiaTheme="minorEastAsia" w:hAnsiTheme="minorHAnsi" w:cstheme="minorBidi"/>
          <w:i/>
          <w:iCs/>
          <w:sz w:val="22"/>
          <w:szCs w:val="22"/>
        </w:rPr>
        <w:t xml:space="preserve">in </w:t>
      </w:r>
      <w:r w:rsidRPr="6B5CCCAE">
        <w:rPr>
          <w:rFonts w:asciiTheme="minorHAnsi" w:eastAsiaTheme="minorEastAsia" w:hAnsiTheme="minorHAnsi" w:cstheme="minorBidi"/>
          <w:i/>
          <w:iCs/>
          <w:sz w:val="22"/>
          <w:szCs w:val="22"/>
        </w:rPr>
        <w:t xml:space="preserve">developing their </w:t>
      </w:r>
      <w:r w:rsidR="00D8529E">
        <w:rPr>
          <w:rFonts w:asciiTheme="minorHAnsi" w:eastAsiaTheme="minorEastAsia" w:hAnsiTheme="minorHAnsi" w:cstheme="minorBidi"/>
          <w:i/>
          <w:iCs/>
          <w:sz w:val="22"/>
          <w:szCs w:val="22"/>
        </w:rPr>
        <w:t>Preferred Conforming Portfolio</w:t>
      </w:r>
      <w:r w:rsidRPr="6B5CCCAE">
        <w:rPr>
          <w:rFonts w:asciiTheme="minorHAnsi" w:eastAsiaTheme="minorEastAsia" w:hAnsiTheme="minorHAnsi" w:cstheme="minorBidi"/>
          <w:i/>
          <w:iCs/>
          <w:sz w:val="22"/>
          <w:szCs w:val="22"/>
        </w:rPr>
        <w:t>,</w:t>
      </w:r>
      <w:r w:rsidR="028970BA" w:rsidRPr="6B5CCCAE">
        <w:rPr>
          <w:rFonts w:asciiTheme="minorHAnsi" w:eastAsiaTheme="minorEastAsia" w:hAnsiTheme="minorHAnsi" w:cstheme="minorBidi"/>
          <w:i/>
          <w:iCs/>
          <w:sz w:val="22"/>
          <w:szCs w:val="22"/>
        </w:rPr>
        <w:t xml:space="preserve"> including</w:t>
      </w:r>
      <w:r w:rsidRPr="6B5CCCAE">
        <w:rPr>
          <w:rFonts w:asciiTheme="minorHAnsi" w:eastAsiaTheme="minorEastAsia" w:hAnsiTheme="minorHAnsi" w:cstheme="minorBidi"/>
          <w:i/>
          <w:iCs/>
          <w:sz w:val="22"/>
          <w:szCs w:val="22"/>
        </w:rPr>
        <w:t xml:space="preserve"> the cost and (if applicable) rate findings of their analysis</w:t>
      </w:r>
      <w:r w:rsidR="006F18BC">
        <w:rPr>
          <w:rFonts w:asciiTheme="minorHAnsi" w:eastAsiaTheme="minorEastAsia" w:hAnsiTheme="minorHAnsi" w:cstheme="minorBidi"/>
          <w:i/>
          <w:iCs/>
          <w:sz w:val="22"/>
          <w:szCs w:val="22"/>
        </w:rPr>
        <w:t>.</w:t>
      </w:r>
    </w:p>
    <w:p w14:paraId="6BA4B5FB" w14:textId="0EEECB6A" w:rsidR="00396435" w:rsidRPr="0046292E" w:rsidRDefault="00396435" w:rsidP="00396435">
      <w:pPr>
        <w:spacing w:after="200" w:line="276" w:lineRule="auto"/>
        <w:ind w:left="360"/>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LSE</w:t>
      </w:r>
      <w:r w:rsidR="00185A14">
        <w:rPr>
          <w:rFonts w:asciiTheme="minorHAnsi" w:eastAsiaTheme="minorEastAsia" w:hAnsiTheme="minorHAnsi" w:cstheme="minorBidi"/>
          <w:i/>
          <w:iCs/>
          <w:sz w:val="22"/>
          <w:szCs w:val="22"/>
        </w:rPr>
        <w:t>s</w:t>
      </w:r>
      <w:r>
        <w:rPr>
          <w:rFonts w:asciiTheme="minorHAnsi" w:eastAsiaTheme="minorEastAsia" w:hAnsiTheme="minorHAnsi" w:cstheme="minorBidi"/>
          <w:i/>
          <w:iCs/>
          <w:sz w:val="22"/>
          <w:szCs w:val="22"/>
        </w:rPr>
        <w:t xml:space="preserve"> should explain their findings regarding the key drivers of cost and rate differences and describe the key assumptions underlying the cost (and rate) impact analysis. </w:t>
      </w:r>
    </w:p>
    <w:p w14:paraId="48608DDC" w14:textId="77777777" w:rsidR="00FD0C09" w:rsidRPr="0046292E" w:rsidRDefault="00FD0C09" w:rsidP="008C587F">
      <w:pPr>
        <w:spacing w:after="200" w:line="276" w:lineRule="auto"/>
        <w:rPr>
          <w:rFonts w:asciiTheme="minorHAnsi" w:eastAsiaTheme="minorEastAsia" w:hAnsiTheme="minorHAnsi" w:cstheme="minorBidi"/>
          <w:i/>
          <w:iCs/>
          <w:sz w:val="22"/>
          <w:szCs w:val="22"/>
        </w:rPr>
      </w:pPr>
    </w:p>
    <w:p w14:paraId="3B2F030B" w14:textId="77777777" w:rsidR="001166EE" w:rsidRPr="0046292E" w:rsidRDefault="6B3D3CCA" w:rsidP="007040EF">
      <w:pPr>
        <w:pStyle w:val="Heading2"/>
        <w:numPr>
          <w:ilvl w:val="0"/>
          <w:numId w:val="19"/>
        </w:numPr>
        <w:rPr>
          <w:rFonts w:eastAsiaTheme="minorEastAsia"/>
        </w:rPr>
      </w:pPr>
      <w:bookmarkStart w:id="44" w:name="_Toc500329357"/>
      <w:bookmarkStart w:id="45" w:name="_Toc500430353"/>
      <w:bookmarkStart w:id="46" w:name="_Toc500329358"/>
      <w:bookmarkStart w:id="47" w:name="_Toc500430354"/>
      <w:bookmarkStart w:id="48" w:name="_Toc500329359"/>
      <w:bookmarkStart w:id="49" w:name="_Toc500430355"/>
      <w:bookmarkStart w:id="50" w:name="_Toc26526981"/>
      <w:bookmarkStart w:id="51" w:name="_Toc26526982"/>
      <w:bookmarkStart w:id="52" w:name="_Toc913513232"/>
      <w:bookmarkStart w:id="53" w:name="_Toc216377020"/>
      <w:bookmarkEnd w:id="44"/>
      <w:bookmarkEnd w:id="45"/>
      <w:bookmarkEnd w:id="46"/>
      <w:bookmarkEnd w:id="47"/>
      <w:bookmarkEnd w:id="48"/>
      <w:bookmarkEnd w:id="49"/>
      <w:bookmarkEnd w:id="50"/>
      <w:bookmarkEnd w:id="51"/>
      <w:r w:rsidRPr="00C51B54">
        <w:rPr>
          <w:rFonts w:eastAsiaTheme="minorEastAsia"/>
        </w:rPr>
        <w:t>System Reliability</w:t>
      </w:r>
      <w:r w:rsidR="73779E03" w:rsidRPr="00C51B54">
        <w:rPr>
          <w:rFonts w:eastAsiaTheme="minorEastAsia"/>
        </w:rPr>
        <w:t xml:space="preserve"> Analysis</w:t>
      </w:r>
      <w:bookmarkEnd w:id="52"/>
      <w:bookmarkEnd w:id="53"/>
    </w:p>
    <w:p w14:paraId="287623FB" w14:textId="694AE035" w:rsidR="004A02E0" w:rsidRDefault="688397F0" w:rsidP="00900503">
      <w:pPr>
        <w:spacing w:after="200" w:line="276" w:lineRule="auto"/>
        <w:ind w:left="360"/>
        <w:rPr>
          <w:rFonts w:asciiTheme="minorHAnsi" w:eastAsiaTheme="minorEastAsia" w:hAnsiTheme="minorHAnsi" w:cstheme="minorBidi"/>
          <w:i/>
          <w:iCs/>
          <w:sz w:val="22"/>
          <w:szCs w:val="22"/>
        </w:rPr>
      </w:pPr>
      <w:r w:rsidRPr="0323D482">
        <w:rPr>
          <w:rFonts w:asciiTheme="minorHAnsi" w:eastAsiaTheme="minorEastAsia" w:hAnsiTheme="minorHAnsi" w:cstheme="minorBidi"/>
          <w:i/>
          <w:iCs/>
          <w:sz w:val="22"/>
          <w:szCs w:val="22"/>
        </w:rPr>
        <w:t xml:space="preserve">Use the RDT to show that </w:t>
      </w:r>
      <w:r w:rsidR="000D6ED5">
        <w:rPr>
          <w:rFonts w:asciiTheme="minorHAnsi" w:eastAsiaTheme="minorEastAsia" w:hAnsiTheme="minorHAnsi" w:cstheme="minorBidi"/>
          <w:i/>
          <w:iCs/>
          <w:sz w:val="22"/>
          <w:szCs w:val="22"/>
        </w:rPr>
        <w:t>the selected</w:t>
      </w:r>
      <w:r w:rsidR="000D6ED5" w:rsidRPr="0323D482">
        <w:rPr>
          <w:rFonts w:asciiTheme="minorHAnsi" w:eastAsiaTheme="minorEastAsia" w:hAnsiTheme="minorHAnsi" w:cstheme="minorBidi"/>
          <w:i/>
          <w:iCs/>
          <w:sz w:val="22"/>
          <w:szCs w:val="22"/>
        </w:rPr>
        <w:t xml:space="preserve"> </w:t>
      </w:r>
      <w:r w:rsidRPr="0323D482">
        <w:rPr>
          <w:rFonts w:asciiTheme="minorHAnsi" w:eastAsiaTheme="minorEastAsia" w:hAnsiTheme="minorHAnsi" w:cstheme="minorBidi"/>
          <w:i/>
          <w:iCs/>
          <w:sz w:val="22"/>
          <w:szCs w:val="22"/>
        </w:rPr>
        <w:t xml:space="preserve">portfolio contributes its fair share to system reliability and report those results in this section. The LSE should provide a </w:t>
      </w:r>
      <w:r w:rsidR="0DD48984" w:rsidRPr="0323D482">
        <w:rPr>
          <w:rFonts w:asciiTheme="minorHAnsi" w:eastAsiaTheme="minorEastAsia" w:hAnsiTheme="minorHAnsi" w:cstheme="minorBidi"/>
          <w:i/>
          <w:iCs/>
          <w:sz w:val="22"/>
          <w:szCs w:val="22"/>
        </w:rPr>
        <w:t xml:space="preserve">Load and Resource Table by Contract Status, as well as a chart of this information, </w:t>
      </w:r>
      <w:r w:rsidRPr="0323D482">
        <w:rPr>
          <w:rFonts w:asciiTheme="minorHAnsi" w:eastAsiaTheme="minorEastAsia" w:hAnsiTheme="minorHAnsi" w:cstheme="minorBidi"/>
          <w:i/>
          <w:iCs/>
          <w:sz w:val="22"/>
          <w:szCs w:val="22"/>
        </w:rPr>
        <w:t xml:space="preserve">for </w:t>
      </w:r>
      <w:r w:rsidR="00B23F85" w:rsidRPr="1E54109E">
        <w:rPr>
          <w:rFonts w:asciiTheme="minorHAnsi" w:eastAsiaTheme="minorEastAsia" w:hAnsiTheme="minorHAnsi" w:cstheme="minorBidi"/>
          <w:i/>
          <w:iCs/>
          <w:sz w:val="22"/>
          <w:szCs w:val="22"/>
        </w:rPr>
        <w:t xml:space="preserve">the </w:t>
      </w:r>
      <w:r w:rsidR="00B23F85">
        <w:rPr>
          <w:rFonts w:asciiTheme="minorHAnsi" w:eastAsiaTheme="minorEastAsia" w:hAnsiTheme="minorHAnsi" w:cstheme="minorBidi"/>
          <w:i/>
          <w:iCs/>
          <w:sz w:val="22"/>
          <w:szCs w:val="22"/>
        </w:rPr>
        <w:t>Preferred Conforming Portfolio</w:t>
      </w:r>
      <w:r w:rsidRPr="0323D482">
        <w:rPr>
          <w:rFonts w:asciiTheme="minorHAnsi" w:eastAsiaTheme="minorEastAsia" w:hAnsiTheme="minorHAnsi" w:cstheme="minorBidi"/>
          <w:i/>
          <w:iCs/>
          <w:sz w:val="22"/>
          <w:szCs w:val="22"/>
        </w:rPr>
        <w:t xml:space="preserve"> that includes total reliability need (effective MW), total supply (effective MW), and net capacity position (effective MW) for all study years.</w:t>
      </w:r>
    </w:p>
    <w:p w14:paraId="38FDB678" w14:textId="77777777" w:rsidR="00900503" w:rsidRPr="00900503" w:rsidRDefault="00900503" w:rsidP="00900503">
      <w:pPr>
        <w:spacing w:after="200" w:line="276" w:lineRule="auto"/>
        <w:ind w:left="360"/>
        <w:rPr>
          <w:rFonts w:asciiTheme="minorHAnsi" w:eastAsiaTheme="minorEastAsia" w:hAnsiTheme="minorHAnsi" w:cstheme="minorBidi"/>
          <w:i/>
          <w:iCs/>
          <w:sz w:val="22"/>
          <w:szCs w:val="22"/>
        </w:rPr>
      </w:pPr>
    </w:p>
    <w:p w14:paraId="659C1A24" w14:textId="30560249" w:rsidR="2DBF26AE" w:rsidRPr="00645BAF" w:rsidRDefault="5DEF8BBC" w:rsidP="0E2FBDAB">
      <w:pPr>
        <w:pStyle w:val="ListParagraph"/>
        <w:numPr>
          <w:ilvl w:val="0"/>
          <w:numId w:val="19"/>
        </w:numPr>
        <w:spacing w:after="200" w:line="276" w:lineRule="auto"/>
        <w:rPr>
          <w:rFonts w:asciiTheme="majorHAnsi" w:hAnsiTheme="majorHAnsi" w:cstheme="majorBidi"/>
          <w:color w:val="1F3864" w:themeColor="accent1" w:themeShade="80"/>
          <w:sz w:val="28"/>
          <w:szCs w:val="28"/>
        </w:rPr>
      </w:pPr>
      <w:bookmarkStart w:id="54" w:name="_Toc1079251989"/>
      <w:r w:rsidRPr="0E2FBDAB">
        <w:rPr>
          <w:rFonts w:asciiTheme="majorHAnsi" w:eastAsiaTheme="minorEastAsia" w:hAnsiTheme="majorHAnsi" w:cstheme="majorBidi"/>
          <w:color w:val="1F3864" w:themeColor="accent1" w:themeShade="80"/>
          <w:sz w:val="28"/>
          <w:szCs w:val="28"/>
        </w:rPr>
        <w:t>Existing Resource Planning</w:t>
      </w:r>
      <w:bookmarkEnd w:id="54"/>
    </w:p>
    <w:p w14:paraId="7990DA9D" w14:textId="20C20661" w:rsidR="00EF2FA0" w:rsidRDefault="00860331" w:rsidP="00EF2FA0">
      <w:pPr>
        <w:ind w:left="360"/>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LSEs</w:t>
      </w:r>
      <w:r w:rsidR="17DD93B3" w:rsidRPr="04449580">
        <w:rPr>
          <w:rFonts w:asciiTheme="minorHAnsi" w:eastAsiaTheme="minorEastAsia" w:hAnsiTheme="minorHAnsi" w:cstheme="minorBidi"/>
          <w:i/>
          <w:iCs/>
          <w:sz w:val="22"/>
          <w:szCs w:val="22"/>
        </w:rPr>
        <w:t xml:space="preserve"> should </w:t>
      </w:r>
      <w:r w:rsidR="00872569">
        <w:rPr>
          <w:rFonts w:asciiTheme="minorHAnsi" w:eastAsiaTheme="minorEastAsia" w:hAnsiTheme="minorHAnsi" w:cstheme="minorBidi"/>
          <w:i/>
          <w:iCs/>
          <w:sz w:val="22"/>
          <w:szCs w:val="22"/>
        </w:rPr>
        <w:t>describe any</w:t>
      </w:r>
      <w:r w:rsidR="17DD93B3" w:rsidRPr="04449580">
        <w:rPr>
          <w:rFonts w:asciiTheme="minorHAnsi" w:eastAsiaTheme="minorEastAsia" w:hAnsiTheme="minorHAnsi" w:cstheme="minorBidi"/>
          <w:i/>
          <w:iCs/>
          <w:sz w:val="22"/>
          <w:szCs w:val="22"/>
        </w:rPr>
        <w:t xml:space="preserve"> analysis explaining why the amounts of existing resources being planned for are appropriate, why the LSE believes that its planned </w:t>
      </w:r>
      <w:r w:rsidR="00457B4C" w:rsidRPr="6417B6F9">
        <w:rPr>
          <w:rFonts w:asciiTheme="minorHAnsi" w:eastAsiaTheme="minorEastAsia" w:hAnsiTheme="minorHAnsi" w:cstheme="minorBidi"/>
          <w:i/>
          <w:iCs/>
          <w:sz w:val="22"/>
          <w:szCs w:val="22"/>
        </w:rPr>
        <w:t>amounts</w:t>
      </w:r>
      <w:r w:rsidR="17DD93B3" w:rsidRPr="04449580">
        <w:rPr>
          <w:rFonts w:asciiTheme="minorHAnsi" w:eastAsiaTheme="minorEastAsia" w:hAnsiTheme="minorHAnsi" w:cstheme="minorBidi"/>
          <w:i/>
          <w:iCs/>
          <w:sz w:val="22"/>
          <w:szCs w:val="22"/>
        </w:rPr>
        <w:t xml:space="preserve"> of existing resources will be available in the market, and what potential challenges the LSE might have in procuring existing resources (e.g.</w:t>
      </w:r>
      <w:r w:rsidR="00EC517F">
        <w:rPr>
          <w:rFonts w:asciiTheme="minorHAnsi" w:eastAsiaTheme="minorEastAsia" w:hAnsiTheme="minorHAnsi" w:cstheme="minorBidi"/>
          <w:i/>
          <w:iCs/>
          <w:sz w:val="22"/>
          <w:szCs w:val="22"/>
        </w:rPr>
        <w:t>,</w:t>
      </w:r>
      <w:r w:rsidR="17DD93B3" w:rsidRPr="04449580">
        <w:rPr>
          <w:rFonts w:asciiTheme="minorHAnsi" w:eastAsiaTheme="minorEastAsia" w:hAnsiTheme="minorHAnsi" w:cstheme="minorBidi"/>
          <w:i/>
          <w:iCs/>
          <w:sz w:val="22"/>
          <w:szCs w:val="22"/>
        </w:rPr>
        <w:t xml:space="preserve"> competition with other LSEs).</w:t>
      </w:r>
    </w:p>
    <w:p w14:paraId="3487750B" w14:textId="77777777" w:rsidR="00EF2FA0" w:rsidRDefault="00EF2FA0" w:rsidP="00EF2FA0">
      <w:pPr>
        <w:ind w:left="360"/>
        <w:rPr>
          <w:rFonts w:asciiTheme="minorHAnsi" w:eastAsiaTheme="minorEastAsia" w:hAnsiTheme="minorHAnsi" w:cstheme="minorBidi"/>
          <w:i/>
          <w:iCs/>
          <w:sz w:val="22"/>
          <w:szCs w:val="22"/>
        </w:rPr>
      </w:pPr>
    </w:p>
    <w:p w14:paraId="4B4B01E9" w14:textId="77777777" w:rsidR="00EF2FA0" w:rsidRDefault="00EF2FA0" w:rsidP="00EF2FA0">
      <w:pPr>
        <w:ind w:left="360"/>
        <w:rPr>
          <w:rFonts w:asciiTheme="minorHAnsi" w:eastAsiaTheme="minorEastAsia" w:hAnsiTheme="minorHAnsi" w:cstheme="minorBidi"/>
          <w:i/>
          <w:iCs/>
          <w:sz w:val="22"/>
          <w:szCs w:val="22"/>
        </w:rPr>
      </w:pPr>
      <w:r w:rsidRPr="04449580">
        <w:rPr>
          <w:rFonts w:asciiTheme="minorHAnsi" w:eastAsiaTheme="minorEastAsia" w:hAnsiTheme="minorHAnsi" w:cstheme="minorBidi"/>
          <w:i/>
          <w:iCs/>
          <w:sz w:val="22"/>
          <w:szCs w:val="22"/>
        </w:rPr>
        <w:t>In its response the LSE should describe the extent to which its Preferred Conforming Portfolio</w:t>
      </w:r>
      <w:r>
        <w:rPr>
          <w:rFonts w:asciiTheme="minorHAnsi" w:eastAsiaTheme="minorEastAsia" w:hAnsiTheme="minorHAnsi" w:cstheme="minorBidi"/>
          <w:i/>
          <w:iCs/>
          <w:sz w:val="22"/>
          <w:szCs w:val="22"/>
        </w:rPr>
        <w:t xml:space="preserve"> </w:t>
      </w:r>
      <w:r w:rsidRPr="04449580">
        <w:rPr>
          <w:rFonts w:asciiTheme="minorHAnsi" w:eastAsiaTheme="minorEastAsia" w:hAnsiTheme="minorHAnsi" w:cstheme="minorBidi"/>
          <w:i/>
          <w:iCs/>
          <w:sz w:val="22"/>
          <w:szCs w:val="22"/>
        </w:rPr>
        <w:t>include</w:t>
      </w:r>
      <w:r>
        <w:rPr>
          <w:rFonts w:asciiTheme="minorHAnsi" w:eastAsiaTheme="minorEastAsia" w:hAnsiTheme="minorHAnsi" w:cstheme="minorBidi"/>
          <w:i/>
          <w:iCs/>
          <w:sz w:val="22"/>
          <w:szCs w:val="22"/>
        </w:rPr>
        <w:t>s</w:t>
      </w:r>
      <w:r w:rsidRPr="04449580">
        <w:rPr>
          <w:rFonts w:asciiTheme="minorHAnsi" w:eastAsiaTheme="minorEastAsia" w:hAnsiTheme="minorHAnsi" w:cstheme="minorBidi"/>
          <w:i/>
          <w:iCs/>
          <w:sz w:val="22"/>
          <w:szCs w:val="22"/>
        </w:rPr>
        <w:t xml:space="preserve"> existing resources, defined here as resources </w:t>
      </w:r>
      <w:r w:rsidRPr="6417B6F9">
        <w:rPr>
          <w:rFonts w:asciiTheme="minorHAnsi" w:eastAsiaTheme="minorEastAsia" w:hAnsiTheme="minorHAnsi" w:cstheme="minorBidi"/>
          <w:i/>
          <w:iCs/>
          <w:sz w:val="22"/>
          <w:szCs w:val="22"/>
        </w:rPr>
        <w:t>in</w:t>
      </w:r>
      <w:r w:rsidRPr="04449580">
        <w:rPr>
          <w:rFonts w:asciiTheme="minorHAnsi" w:eastAsiaTheme="minorEastAsia" w:hAnsiTheme="minorHAnsi" w:cstheme="minorBidi"/>
          <w:i/>
          <w:iCs/>
          <w:sz w:val="22"/>
          <w:szCs w:val="22"/>
        </w:rPr>
        <w:t xml:space="preserve"> the Resource Data Template with contract statuses of “online” and “planned</w:t>
      </w:r>
      <w:r>
        <w:rPr>
          <w:rFonts w:asciiTheme="minorHAnsi" w:eastAsiaTheme="minorEastAsia" w:hAnsiTheme="minorHAnsi" w:cstheme="minorBidi"/>
          <w:i/>
          <w:iCs/>
          <w:sz w:val="22"/>
          <w:szCs w:val="22"/>
        </w:rPr>
        <w:t xml:space="preserve"> </w:t>
      </w:r>
      <w:r w:rsidRPr="04449580">
        <w:rPr>
          <w:rFonts w:asciiTheme="minorHAnsi" w:eastAsiaTheme="minorEastAsia" w:hAnsiTheme="minorHAnsi" w:cstheme="minorBidi"/>
          <w:i/>
          <w:iCs/>
          <w:sz w:val="22"/>
          <w:szCs w:val="22"/>
        </w:rPr>
        <w:t>existing</w:t>
      </w:r>
      <w:r w:rsidRPr="6417B6F9">
        <w:rPr>
          <w:rFonts w:asciiTheme="minorHAnsi" w:eastAsiaTheme="minorEastAsia" w:hAnsiTheme="minorHAnsi" w:cstheme="minorBidi"/>
          <w:i/>
          <w:iCs/>
          <w:sz w:val="22"/>
          <w:szCs w:val="22"/>
        </w:rPr>
        <w:t xml:space="preserve">.” </w:t>
      </w:r>
    </w:p>
    <w:p w14:paraId="777CB960" w14:textId="77777777" w:rsidR="00EF2FA0" w:rsidRDefault="00EF2FA0" w:rsidP="00EF2FA0">
      <w:pPr>
        <w:ind w:left="360"/>
        <w:rPr>
          <w:rFonts w:asciiTheme="minorHAnsi" w:eastAsiaTheme="minorEastAsia" w:hAnsiTheme="minorHAnsi" w:cstheme="minorBidi"/>
          <w:i/>
          <w:iCs/>
          <w:sz w:val="22"/>
          <w:szCs w:val="22"/>
        </w:rPr>
      </w:pPr>
    </w:p>
    <w:p w14:paraId="1BEFA225" w14:textId="56A4A225" w:rsidR="00EF2FA0" w:rsidRPr="008C587F" w:rsidRDefault="7F00E781" w:rsidP="6B5CCCAE">
      <w:pPr>
        <w:ind w:left="360"/>
        <w:rPr>
          <w:rFonts w:asciiTheme="minorHAnsi" w:eastAsiaTheme="minorEastAsia" w:hAnsiTheme="minorHAnsi" w:cstheme="minorBidi"/>
          <w:i/>
          <w:iCs/>
          <w:sz w:val="22"/>
          <w:szCs w:val="22"/>
        </w:rPr>
      </w:pPr>
      <w:r w:rsidRPr="6B5CCCAE">
        <w:rPr>
          <w:rFonts w:asciiTheme="minorHAnsi" w:eastAsiaTheme="minorEastAsia" w:hAnsiTheme="minorHAnsi" w:cstheme="minorBidi"/>
          <w:i/>
          <w:iCs/>
          <w:sz w:val="22"/>
          <w:szCs w:val="22"/>
        </w:rPr>
        <w:t xml:space="preserve">If the LSE filed a 2022 IRP, it should compare the amounts of existing resources included in </w:t>
      </w:r>
      <w:r w:rsidR="00B23F85" w:rsidRPr="6B5CCCAE">
        <w:rPr>
          <w:rFonts w:asciiTheme="minorHAnsi" w:eastAsiaTheme="minorEastAsia" w:hAnsiTheme="minorHAnsi" w:cstheme="minorBidi"/>
          <w:i/>
          <w:iCs/>
          <w:sz w:val="22"/>
          <w:szCs w:val="22"/>
        </w:rPr>
        <w:t>the 25</w:t>
      </w:r>
      <w:r w:rsidRPr="6B5CCCAE">
        <w:rPr>
          <w:rFonts w:asciiTheme="minorHAnsi" w:eastAsiaTheme="minorEastAsia" w:hAnsiTheme="minorHAnsi" w:cstheme="minorBidi"/>
          <w:i/>
          <w:iCs/>
          <w:sz w:val="22"/>
          <w:szCs w:val="22"/>
        </w:rPr>
        <w:t xml:space="preserve"> MMT by 203</w:t>
      </w:r>
      <w:r w:rsidR="3FA14CC2" w:rsidRPr="6B5CCCAE">
        <w:rPr>
          <w:rFonts w:asciiTheme="minorHAnsi" w:eastAsiaTheme="minorEastAsia" w:hAnsiTheme="minorHAnsi" w:cstheme="minorBidi"/>
          <w:i/>
          <w:iCs/>
          <w:sz w:val="22"/>
          <w:szCs w:val="22"/>
        </w:rPr>
        <w:t>5</w:t>
      </w:r>
      <w:r w:rsidRPr="6B5CCCAE">
        <w:rPr>
          <w:rFonts w:asciiTheme="minorHAnsi" w:eastAsiaTheme="minorEastAsia" w:hAnsiTheme="minorHAnsi" w:cstheme="minorBidi"/>
          <w:i/>
          <w:iCs/>
          <w:sz w:val="22"/>
          <w:szCs w:val="22"/>
        </w:rPr>
        <w:t xml:space="preserve"> Preferred Conforming Portfolio</w:t>
      </w:r>
      <w:r w:rsidR="25F98568" w:rsidRPr="6B5CCCAE">
        <w:rPr>
          <w:rFonts w:asciiTheme="minorHAnsi" w:eastAsiaTheme="minorEastAsia" w:hAnsiTheme="minorHAnsi" w:cstheme="minorBidi"/>
          <w:i/>
          <w:iCs/>
          <w:sz w:val="22"/>
          <w:szCs w:val="22"/>
        </w:rPr>
        <w:t xml:space="preserve"> it submitted in 2022</w:t>
      </w:r>
      <w:r w:rsidRPr="6B5CCCAE">
        <w:rPr>
          <w:rFonts w:asciiTheme="minorHAnsi" w:eastAsiaTheme="minorEastAsia" w:hAnsiTheme="minorHAnsi" w:cstheme="minorBidi"/>
          <w:i/>
          <w:iCs/>
          <w:sz w:val="22"/>
          <w:szCs w:val="22"/>
        </w:rPr>
        <w:t xml:space="preserve"> to the amounts of existing resources included in its </w:t>
      </w:r>
      <w:r w:rsidR="4DFC0C66" w:rsidRPr="6B5CCCAE">
        <w:rPr>
          <w:rFonts w:asciiTheme="minorHAnsi" w:eastAsiaTheme="minorEastAsia" w:hAnsiTheme="minorHAnsi" w:cstheme="minorBidi"/>
          <w:i/>
          <w:iCs/>
          <w:sz w:val="22"/>
          <w:szCs w:val="22"/>
        </w:rPr>
        <w:t>8</w:t>
      </w:r>
      <w:r w:rsidRPr="6B5CCCAE">
        <w:rPr>
          <w:rFonts w:asciiTheme="minorHAnsi" w:eastAsiaTheme="minorEastAsia" w:hAnsiTheme="minorHAnsi" w:cstheme="minorBidi"/>
          <w:i/>
          <w:iCs/>
          <w:sz w:val="22"/>
          <w:szCs w:val="22"/>
        </w:rPr>
        <w:t xml:space="preserve"> MMT by 20</w:t>
      </w:r>
      <w:r w:rsidR="4CA78AD7" w:rsidRPr="6B5CCCAE">
        <w:rPr>
          <w:rFonts w:asciiTheme="minorHAnsi" w:eastAsiaTheme="minorEastAsia" w:hAnsiTheme="minorHAnsi" w:cstheme="minorBidi"/>
          <w:i/>
          <w:iCs/>
          <w:sz w:val="22"/>
          <w:szCs w:val="22"/>
        </w:rPr>
        <w:t>4</w:t>
      </w:r>
      <w:r w:rsidRPr="6B5CCCAE">
        <w:rPr>
          <w:rFonts w:asciiTheme="minorHAnsi" w:eastAsiaTheme="minorEastAsia" w:hAnsiTheme="minorHAnsi" w:cstheme="minorBidi"/>
          <w:i/>
          <w:iCs/>
          <w:sz w:val="22"/>
          <w:szCs w:val="22"/>
        </w:rPr>
        <w:t>5 Preferred Conforming Portfolio</w:t>
      </w:r>
      <w:r w:rsidR="00EF6E3D">
        <w:rPr>
          <w:rFonts w:asciiTheme="minorHAnsi" w:eastAsiaTheme="minorEastAsia" w:hAnsiTheme="minorHAnsi" w:cstheme="minorBidi"/>
          <w:i/>
          <w:iCs/>
          <w:sz w:val="22"/>
          <w:szCs w:val="22"/>
        </w:rPr>
        <w:t>,</w:t>
      </w:r>
      <w:r w:rsidR="3FA14CC2" w:rsidRPr="6B5CCCAE">
        <w:rPr>
          <w:rFonts w:asciiTheme="minorHAnsi" w:eastAsiaTheme="minorEastAsia" w:hAnsiTheme="minorHAnsi" w:cstheme="minorBidi"/>
          <w:i/>
          <w:iCs/>
          <w:sz w:val="22"/>
          <w:szCs w:val="22"/>
        </w:rPr>
        <w:t xml:space="preserve"> </w:t>
      </w:r>
      <w:r w:rsidR="2EAF263A" w:rsidRPr="6B5CCCAE">
        <w:rPr>
          <w:rFonts w:asciiTheme="minorHAnsi" w:eastAsiaTheme="minorEastAsia" w:hAnsiTheme="minorHAnsi" w:cstheme="minorBidi"/>
          <w:i/>
          <w:iCs/>
          <w:sz w:val="22"/>
          <w:szCs w:val="22"/>
        </w:rPr>
        <w:t>as well as any alternative portfolios</w:t>
      </w:r>
      <w:r w:rsidR="00EF6E3D">
        <w:rPr>
          <w:rFonts w:asciiTheme="minorHAnsi" w:eastAsiaTheme="minorEastAsia" w:hAnsiTheme="minorHAnsi" w:cstheme="minorBidi"/>
          <w:i/>
          <w:iCs/>
          <w:sz w:val="22"/>
          <w:szCs w:val="22"/>
        </w:rPr>
        <w:t>,</w:t>
      </w:r>
      <w:r w:rsidR="2EAF263A" w:rsidRPr="6B5CCCAE">
        <w:rPr>
          <w:rFonts w:asciiTheme="minorHAnsi" w:eastAsiaTheme="minorEastAsia" w:hAnsiTheme="minorHAnsi" w:cstheme="minorBidi"/>
          <w:i/>
          <w:iCs/>
          <w:sz w:val="22"/>
          <w:szCs w:val="22"/>
        </w:rPr>
        <w:t xml:space="preserve"> submitted </w:t>
      </w:r>
      <w:r w:rsidR="3FA14CC2" w:rsidRPr="6B5CCCAE">
        <w:rPr>
          <w:rFonts w:asciiTheme="minorHAnsi" w:eastAsiaTheme="minorEastAsia" w:hAnsiTheme="minorHAnsi" w:cstheme="minorBidi"/>
          <w:i/>
          <w:iCs/>
          <w:sz w:val="22"/>
          <w:szCs w:val="22"/>
        </w:rPr>
        <w:t>for the current cycle</w:t>
      </w:r>
      <w:r w:rsidRPr="6B5CCCAE">
        <w:rPr>
          <w:rFonts w:asciiTheme="minorHAnsi" w:eastAsiaTheme="minorEastAsia" w:hAnsiTheme="minorHAnsi" w:cstheme="minorBidi"/>
          <w:i/>
          <w:iCs/>
          <w:sz w:val="22"/>
          <w:szCs w:val="22"/>
        </w:rPr>
        <w:t>.</w:t>
      </w:r>
    </w:p>
    <w:p w14:paraId="68376B09" w14:textId="77777777" w:rsidR="00EF2FA0" w:rsidRDefault="00EF2FA0" w:rsidP="04449580">
      <w:pPr>
        <w:ind w:left="360"/>
        <w:rPr>
          <w:rFonts w:asciiTheme="minorHAnsi" w:eastAsiaTheme="minorEastAsia" w:hAnsiTheme="minorHAnsi" w:cstheme="minorBidi"/>
          <w:i/>
          <w:iCs/>
          <w:sz w:val="22"/>
          <w:szCs w:val="22"/>
        </w:rPr>
      </w:pPr>
    </w:p>
    <w:p w14:paraId="476B0002" w14:textId="77777777" w:rsidR="00B63018" w:rsidRPr="0046292E" w:rsidRDefault="09292F63" w:rsidP="007040EF">
      <w:pPr>
        <w:pStyle w:val="Heading2"/>
        <w:numPr>
          <w:ilvl w:val="0"/>
          <w:numId w:val="19"/>
        </w:numPr>
        <w:rPr>
          <w:rFonts w:eastAsiaTheme="minorEastAsia"/>
        </w:rPr>
      </w:pPr>
      <w:bookmarkStart w:id="55" w:name="_Toc2053282172"/>
      <w:bookmarkStart w:id="56" w:name="_Toc216377021"/>
      <w:r w:rsidRPr="00C51B54">
        <w:rPr>
          <w:rFonts w:eastAsiaTheme="minorEastAsia"/>
        </w:rPr>
        <w:t>Hydro Generation Risk Management</w:t>
      </w:r>
      <w:bookmarkEnd w:id="55"/>
      <w:bookmarkEnd w:id="56"/>
    </w:p>
    <w:p w14:paraId="6EEC22F7" w14:textId="4B65FEFD" w:rsidR="00BF3867" w:rsidRPr="00440995" w:rsidRDefault="1E76EBF6" w:rsidP="00105ABD">
      <w:pPr>
        <w:spacing w:after="200" w:line="276" w:lineRule="auto"/>
        <w:ind w:left="360"/>
        <w:rPr>
          <w:rFonts w:ascii="Calibri" w:eastAsia="Calibri" w:hAnsi="Calibri" w:cs="Calibri"/>
          <w:i/>
          <w:iCs/>
          <w:color w:val="000000" w:themeColor="text1"/>
          <w:sz w:val="22"/>
          <w:szCs w:val="22"/>
        </w:rPr>
      </w:pPr>
      <w:r w:rsidRPr="6B5CCCAE">
        <w:rPr>
          <w:rFonts w:asciiTheme="minorHAnsi" w:eastAsiaTheme="minorEastAsia" w:hAnsiTheme="minorHAnsi" w:cstheme="minorBidi"/>
          <w:i/>
          <w:iCs/>
          <w:sz w:val="22"/>
          <w:szCs w:val="22"/>
        </w:rPr>
        <w:t xml:space="preserve">If applicable, </w:t>
      </w:r>
      <w:r w:rsidR="6DD49C05" w:rsidRPr="6B5CCCAE">
        <w:rPr>
          <w:rFonts w:asciiTheme="minorHAnsi" w:eastAsiaTheme="minorEastAsia" w:hAnsiTheme="minorHAnsi" w:cstheme="minorBidi"/>
          <w:i/>
          <w:iCs/>
          <w:sz w:val="22"/>
          <w:szCs w:val="22"/>
        </w:rPr>
        <w:t>p</w:t>
      </w:r>
      <w:r w:rsidR="4E734767" w:rsidRPr="6B5CCCAE">
        <w:rPr>
          <w:rFonts w:asciiTheme="minorHAnsi" w:eastAsiaTheme="minorEastAsia" w:hAnsiTheme="minorHAnsi" w:cstheme="minorBidi"/>
          <w:i/>
          <w:iCs/>
          <w:sz w:val="22"/>
          <w:szCs w:val="22"/>
        </w:rPr>
        <w:t xml:space="preserve">rovide a narrative analysis and discussion of the risk that in-state drought poses to the LSE’s Preferred </w:t>
      </w:r>
      <w:r w:rsidR="7A3666B5" w:rsidRPr="6B5CCCAE">
        <w:rPr>
          <w:rFonts w:asciiTheme="minorHAnsi" w:eastAsiaTheme="minorEastAsia" w:hAnsiTheme="minorHAnsi" w:cstheme="minorBidi"/>
          <w:i/>
          <w:iCs/>
          <w:sz w:val="22"/>
          <w:szCs w:val="22"/>
        </w:rPr>
        <w:t xml:space="preserve">Conforming </w:t>
      </w:r>
      <w:r w:rsidR="4E734767" w:rsidRPr="6B5CCCAE">
        <w:rPr>
          <w:rFonts w:asciiTheme="minorHAnsi" w:eastAsiaTheme="minorEastAsia" w:hAnsiTheme="minorHAnsi" w:cstheme="minorBidi"/>
          <w:i/>
          <w:iCs/>
          <w:sz w:val="22"/>
          <w:szCs w:val="22"/>
        </w:rPr>
        <w:t xml:space="preserve">Portfolio, including the controls and strategies the LSE has in place to manage such risk. </w:t>
      </w:r>
      <w:r w:rsidR="4B1C84CB" w:rsidRPr="6B5CCCAE">
        <w:rPr>
          <w:rFonts w:asciiTheme="minorHAnsi" w:eastAsiaTheme="minorEastAsia" w:hAnsiTheme="minorHAnsi" w:cstheme="minorBidi"/>
          <w:i/>
          <w:iCs/>
          <w:sz w:val="22"/>
          <w:szCs w:val="22"/>
        </w:rPr>
        <w:t>Using quantitative analysis, i</w:t>
      </w:r>
      <w:r w:rsidR="4E734767" w:rsidRPr="6B5CCCAE">
        <w:rPr>
          <w:rFonts w:asciiTheme="minorHAnsi" w:eastAsiaTheme="minorEastAsia" w:hAnsiTheme="minorHAnsi" w:cstheme="minorBidi"/>
          <w:i/>
          <w:iCs/>
          <w:sz w:val="22"/>
          <w:szCs w:val="22"/>
        </w:rPr>
        <w:t xml:space="preserve">dentify whether and how the LSE’s </w:t>
      </w:r>
      <w:r w:rsidR="7A3666B5" w:rsidRPr="6B5CCCAE">
        <w:rPr>
          <w:rFonts w:asciiTheme="minorHAnsi" w:eastAsiaTheme="minorEastAsia" w:hAnsiTheme="minorHAnsi" w:cstheme="minorBidi"/>
          <w:i/>
          <w:iCs/>
          <w:sz w:val="22"/>
          <w:szCs w:val="22"/>
        </w:rPr>
        <w:t xml:space="preserve">Preferred </w:t>
      </w:r>
      <w:r w:rsidR="7A3666B5" w:rsidRPr="6B5CCCAE">
        <w:rPr>
          <w:rFonts w:asciiTheme="minorHAnsi" w:eastAsiaTheme="minorEastAsia" w:hAnsiTheme="minorHAnsi" w:cstheme="minorBidi"/>
          <w:i/>
          <w:iCs/>
          <w:sz w:val="22"/>
          <w:szCs w:val="22"/>
        </w:rPr>
        <w:lastRenderedPageBreak/>
        <w:t xml:space="preserve">Conforming Portfolios </w:t>
      </w:r>
      <w:r w:rsidR="4E734767" w:rsidRPr="6B5CCCAE">
        <w:rPr>
          <w:rFonts w:asciiTheme="minorHAnsi" w:eastAsiaTheme="minorEastAsia" w:hAnsiTheme="minorHAnsi" w:cstheme="minorBidi"/>
          <w:i/>
          <w:iCs/>
          <w:sz w:val="22"/>
          <w:szCs w:val="22"/>
        </w:rPr>
        <w:t xml:space="preserve">differ from the </w:t>
      </w:r>
      <w:r w:rsidR="646A5626" w:rsidRPr="6B5CCCAE">
        <w:rPr>
          <w:rFonts w:ascii="Calibri" w:eastAsia="Calibri" w:hAnsi="Calibri" w:cs="Calibri"/>
          <w:i/>
          <w:iCs/>
          <w:sz w:val="22"/>
          <w:szCs w:val="22"/>
        </w:rPr>
        <w:t>2025-2026 TPP</w:t>
      </w:r>
      <w:r w:rsidR="46B178C0" w:rsidRPr="6B5CCCAE">
        <w:rPr>
          <w:rFonts w:asciiTheme="minorHAnsi" w:eastAsiaTheme="minorEastAsia" w:hAnsiTheme="minorHAnsi" w:cstheme="minorBidi"/>
          <w:i/>
          <w:iCs/>
          <w:sz w:val="22"/>
          <w:szCs w:val="22"/>
        </w:rPr>
        <w:t xml:space="preserve"> Portfolio with updates </w:t>
      </w:r>
      <w:r w:rsidR="4E734767" w:rsidRPr="6B5CCCAE">
        <w:rPr>
          <w:rFonts w:asciiTheme="minorHAnsi" w:eastAsiaTheme="minorEastAsia" w:hAnsiTheme="minorHAnsi" w:cstheme="minorBidi"/>
          <w:i/>
          <w:iCs/>
          <w:sz w:val="22"/>
          <w:szCs w:val="22"/>
        </w:rPr>
        <w:t>in terms of the amount of hydro generation proposed, and the level of risk thus incurred</w:t>
      </w:r>
      <w:r w:rsidR="20EF061F" w:rsidRPr="6B5CCCAE">
        <w:rPr>
          <w:rFonts w:asciiTheme="minorHAnsi" w:eastAsiaTheme="minorEastAsia" w:hAnsiTheme="minorHAnsi" w:cstheme="minorBidi"/>
          <w:i/>
          <w:iCs/>
          <w:sz w:val="22"/>
          <w:szCs w:val="22"/>
        </w:rPr>
        <w:t>. D</w:t>
      </w:r>
      <w:r w:rsidR="4E734767" w:rsidRPr="6B5CCCAE">
        <w:rPr>
          <w:rFonts w:asciiTheme="minorHAnsi" w:eastAsiaTheme="minorEastAsia" w:hAnsiTheme="minorHAnsi" w:cstheme="minorBidi"/>
          <w:i/>
          <w:iCs/>
          <w:sz w:val="22"/>
          <w:szCs w:val="22"/>
        </w:rPr>
        <w:t>escrib</w:t>
      </w:r>
      <w:r w:rsidR="20EF061F" w:rsidRPr="6B5CCCAE">
        <w:rPr>
          <w:rFonts w:asciiTheme="minorHAnsi" w:eastAsiaTheme="minorEastAsia" w:hAnsiTheme="minorHAnsi" w:cstheme="minorBidi"/>
          <w:i/>
          <w:iCs/>
          <w:sz w:val="22"/>
          <w:szCs w:val="22"/>
        </w:rPr>
        <w:t>e</w:t>
      </w:r>
      <w:r w:rsidR="4E734767" w:rsidRPr="6B5CCCAE">
        <w:rPr>
          <w:rFonts w:asciiTheme="minorHAnsi" w:eastAsiaTheme="minorEastAsia" w:hAnsiTheme="minorHAnsi" w:cstheme="minorBidi"/>
          <w:i/>
          <w:iCs/>
          <w:sz w:val="22"/>
          <w:szCs w:val="22"/>
        </w:rPr>
        <w:t xml:space="preserve"> the degree to which the LSE’s expected costs, GHG emissions</w:t>
      </w:r>
      <w:r w:rsidR="20EF061F" w:rsidRPr="6B5CCCAE">
        <w:rPr>
          <w:rFonts w:asciiTheme="minorHAnsi" w:eastAsiaTheme="minorEastAsia" w:hAnsiTheme="minorHAnsi" w:cstheme="minorBidi"/>
          <w:i/>
          <w:iCs/>
          <w:sz w:val="22"/>
          <w:szCs w:val="22"/>
        </w:rPr>
        <w:t>,</w:t>
      </w:r>
      <w:r w:rsidR="4E734767" w:rsidRPr="6B5CCCAE">
        <w:rPr>
          <w:rFonts w:asciiTheme="minorHAnsi" w:eastAsiaTheme="minorEastAsia" w:hAnsiTheme="minorHAnsi" w:cstheme="minorBidi"/>
          <w:i/>
          <w:iCs/>
          <w:sz w:val="22"/>
          <w:szCs w:val="22"/>
        </w:rPr>
        <w:t xml:space="preserve"> and reliability </w:t>
      </w:r>
      <w:r w:rsidR="041A4DFC" w:rsidRPr="6B5CCCAE">
        <w:rPr>
          <w:rFonts w:asciiTheme="minorHAnsi" w:eastAsiaTheme="minorEastAsia" w:hAnsiTheme="minorHAnsi" w:cstheme="minorBidi"/>
          <w:i/>
          <w:iCs/>
          <w:sz w:val="22"/>
          <w:szCs w:val="22"/>
        </w:rPr>
        <w:t>are dependent</w:t>
      </w:r>
      <w:r w:rsidR="4E734767" w:rsidRPr="6B5CCCAE">
        <w:rPr>
          <w:rFonts w:asciiTheme="minorHAnsi" w:eastAsiaTheme="minorEastAsia" w:hAnsiTheme="minorHAnsi" w:cstheme="minorBidi"/>
          <w:i/>
          <w:iCs/>
          <w:sz w:val="22"/>
          <w:szCs w:val="22"/>
        </w:rPr>
        <w:t xml:space="preserve"> on in-state hydro availability, and the controls such as hedging strategies or contingency plans.</w:t>
      </w:r>
      <w:r w:rsidR="748BFBCC" w:rsidRPr="6B5CCCAE">
        <w:rPr>
          <w:rFonts w:asciiTheme="minorHAnsi" w:eastAsiaTheme="minorEastAsia" w:hAnsiTheme="minorHAnsi" w:cstheme="minorBidi"/>
          <w:i/>
          <w:iCs/>
          <w:sz w:val="22"/>
          <w:szCs w:val="22"/>
        </w:rPr>
        <w:t xml:space="preserve"> </w:t>
      </w:r>
      <w:r w:rsidR="748BFBCC" w:rsidRPr="6B5CCCAE">
        <w:rPr>
          <w:rFonts w:ascii="Calibri" w:eastAsia="Calibri" w:hAnsi="Calibri" w:cs="Calibri"/>
          <w:i/>
          <w:iCs/>
          <w:color w:val="000000" w:themeColor="text1"/>
          <w:sz w:val="22"/>
          <w:szCs w:val="22"/>
        </w:rPr>
        <w:t xml:space="preserve">The LSE should summarize how their plans have changed since 2022 and cite the driving factors contributing to any such changes. </w:t>
      </w:r>
    </w:p>
    <w:p w14:paraId="7406608D" w14:textId="77777777" w:rsidR="00BF3867" w:rsidRPr="0046292E" w:rsidRDefault="027001BD" w:rsidP="007040EF">
      <w:pPr>
        <w:pStyle w:val="Heading2"/>
        <w:numPr>
          <w:ilvl w:val="0"/>
          <w:numId w:val="19"/>
        </w:numPr>
        <w:rPr>
          <w:rFonts w:eastAsiaTheme="minorEastAsia"/>
        </w:rPr>
      </w:pPr>
      <w:bookmarkStart w:id="57" w:name="_Toc99184604"/>
      <w:bookmarkStart w:id="58" w:name="_Toc216377022"/>
      <w:r w:rsidRPr="00C51B54">
        <w:rPr>
          <w:rFonts w:eastAsiaTheme="minorEastAsia"/>
        </w:rPr>
        <w:t>Long</w:t>
      </w:r>
      <w:r w:rsidR="7EBFB030" w:rsidRPr="00C51B54">
        <w:rPr>
          <w:rFonts w:eastAsiaTheme="minorEastAsia"/>
        </w:rPr>
        <w:t>-</w:t>
      </w:r>
      <w:r w:rsidR="4142A84E" w:rsidRPr="00C51B54">
        <w:rPr>
          <w:rFonts w:eastAsiaTheme="minorEastAsia"/>
        </w:rPr>
        <w:t>D</w:t>
      </w:r>
      <w:r w:rsidR="7EBFB030" w:rsidRPr="00C51B54">
        <w:rPr>
          <w:rFonts w:eastAsiaTheme="minorEastAsia"/>
        </w:rPr>
        <w:t>uration Storage</w:t>
      </w:r>
      <w:r w:rsidR="06B1B06D" w:rsidRPr="00C51B54">
        <w:rPr>
          <w:rFonts w:eastAsiaTheme="minorEastAsia"/>
        </w:rPr>
        <w:t xml:space="preserve"> Planning</w:t>
      </w:r>
      <w:bookmarkEnd w:id="57"/>
      <w:bookmarkEnd w:id="58"/>
    </w:p>
    <w:p w14:paraId="33B3071F" w14:textId="6503D9E8" w:rsidR="00BF3867" w:rsidRPr="00440995" w:rsidRDefault="3EC75218" w:rsidP="00105ABD">
      <w:pPr>
        <w:spacing w:after="200" w:line="276" w:lineRule="auto"/>
        <w:ind w:left="360"/>
        <w:rPr>
          <w:rFonts w:asciiTheme="minorHAnsi" w:eastAsiaTheme="minorEastAsia" w:hAnsiTheme="minorHAnsi" w:cstheme="minorBidi"/>
          <w:i/>
          <w:iCs/>
          <w:sz w:val="22"/>
          <w:szCs w:val="22"/>
        </w:rPr>
      </w:pPr>
      <w:r w:rsidRPr="2536E028">
        <w:rPr>
          <w:rFonts w:asciiTheme="minorHAnsi" w:eastAsiaTheme="minorEastAsia" w:hAnsiTheme="minorHAnsi" w:cstheme="minorBidi"/>
          <w:i/>
          <w:iCs/>
          <w:sz w:val="22"/>
          <w:szCs w:val="22"/>
        </w:rPr>
        <w:t xml:space="preserve">If applicable, </w:t>
      </w:r>
      <w:r w:rsidR="6B8DF381" w:rsidRPr="2536E028">
        <w:rPr>
          <w:rFonts w:asciiTheme="minorHAnsi" w:eastAsiaTheme="minorEastAsia" w:hAnsiTheme="minorHAnsi" w:cstheme="minorBidi"/>
          <w:i/>
          <w:iCs/>
          <w:sz w:val="22"/>
          <w:szCs w:val="22"/>
        </w:rPr>
        <w:t>u</w:t>
      </w:r>
      <w:r w:rsidR="24B3978B" w:rsidRPr="2536E028">
        <w:rPr>
          <w:rFonts w:asciiTheme="minorHAnsi" w:eastAsiaTheme="minorEastAsia" w:hAnsiTheme="minorHAnsi" w:cstheme="minorBidi"/>
          <w:i/>
          <w:iCs/>
          <w:sz w:val="22"/>
          <w:szCs w:val="22"/>
        </w:rPr>
        <w:t xml:space="preserve">se this section to discuss the </w:t>
      </w:r>
      <w:r w:rsidR="303962AB" w:rsidRPr="2536E028">
        <w:rPr>
          <w:rFonts w:asciiTheme="minorHAnsi" w:eastAsiaTheme="minorEastAsia" w:hAnsiTheme="minorHAnsi" w:cstheme="minorBidi"/>
          <w:i/>
          <w:iCs/>
          <w:sz w:val="22"/>
          <w:szCs w:val="22"/>
        </w:rPr>
        <w:t xml:space="preserve">approach that the LSE took to planning for </w:t>
      </w:r>
      <w:r w:rsidR="44A4B4A1" w:rsidRPr="2536E028">
        <w:rPr>
          <w:rFonts w:asciiTheme="minorHAnsi" w:eastAsiaTheme="minorEastAsia" w:hAnsiTheme="minorHAnsi" w:cstheme="minorBidi"/>
          <w:i/>
          <w:iCs/>
          <w:sz w:val="22"/>
          <w:szCs w:val="22"/>
        </w:rPr>
        <w:t xml:space="preserve">long-duration storage that is </w:t>
      </w:r>
      <w:r w:rsidR="04DD7628" w:rsidRPr="1E54109E">
        <w:rPr>
          <w:rFonts w:asciiTheme="minorHAnsi" w:eastAsiaTheme="minorEastAsia" w:hAnsiTheme="minorHAnsi" w:cstheme="minorBidi"/>
          <w:i/>
          <w:iCs/>
          <w:sz w:val="22"/>
          <w:szCs w:val="22"/>
        </w:rPr>
        <w:t>defined for the purposes of this IRP submission as being</w:t>
      </w:r>
      <w:r w:rsidR="44A4B4A1" w:rsidRPr="1E54109E">
        <w:rPr>
          <w:rFonts w:asciiTheme="minorHAnsi" w:eastAsiaTheme="minorEastAsia" w:hAnsiTheme="minorHAnsi" w:cstheme="minorBidi"/>
          <w:i/>
          <w:iCs/>
          <w:sz w:val="22"/>
          <w:szCs w:val="22"/>
        </w:rPr>
        <w:t xml:space="preserve"> </w:t>
      </w:r>
      <w:r w:rsidR="44A4B4A1" w:rsidRPr="2536E028">
        <w:rPr>
          <w:rFonts w:asciiTheme="minorHAnsi" w:eastAsiaTheme="minorEastAsia" w:hAnsiTheme="minorHAnsi" w:cstheme="minorBidi"/>
          <w:i/>
          <w:iCs/>
          <w:sz w:val="22"/>
          <w:szCs w:val="22"/>
        </w:rPr>
        <w:t>able to discharge at maximum capacity over at least an eight-hour period from a single resource</w:t>
      </w:r>
      <w:r w:rsidR="24B3978B" w:rsidRPr="2536E028">
        <w:rPr>
          <w:rFonts w:asciiTheme="minorHAnsi" w:eastAsiaTheme="minorEastAsia" w:hAnsiTheme="minorHAnsi" w:cstheme="minorBidi"/>
          <w:i/>
          <w:iCs/>
          <w:sz w:val="22"/>
          <w:szCs w:val="22"/>
        </w:rPr>
        <w:t xml:space="preserve"> </w:t>
      </w:r>
      <w:r w:rsidR="6D88F7BD" w:rsidRPr="2536E028">
        <w:rPr>
          <w:rFonts w:asciiTheme="minorHAnsi" w:eastAsiaTheme="minorEastAsia" w:hAnsiTheme="minorHAnsi" w:cstheme="minorBidi"/>
          <w:i/>
          <w:iCs/>
          <w:sz w:val="22"/>
          <w:szCs w:val="22"/>
        </w:rPr>
        <w:t>to meet medium- and long-term needs</w:t>
      </w:r>
      <w:r w:rsidR="24B3978B" w:rsidRPr="2536E028">
        <w:rPr>
          <w:rFonts w:asciiTheme="minorHAnsi" w:eastAsiaTheme="minorEastAsia" w:hAnsiTheme="minorHAnsi" w:cstheme="minorBidi"/>
          <w:i/>
          <w:iCs/>
          <w:sz w:val="22"/>
          <w:szCs w:val="22"/>
        </w:rPr>
        <w:t xml:space="preserve">. </w:t>
      </w:r>
      <w:r w:rsidR="303962AB" w:rsidRPr="2536E028">
        <w:rPr>
          <w:rFonts w:asciiTheme="minorHAnsi" w:eastAsiaTheme="minorEastAsia" w:hAnsiTheme="minorHAnsi" w:cstheme="minorBidi"/>
          <w:i/>
          <w:iCs/>
          <w:sz w:val="22"/>
          <w:szCs w:val="22"/>
        </w:rPr>
        <w:t>The LSE should discuss the potential it sees, how it arrived at the amounts included in i</w:t>
      </w:r>
      <w:r w:rsidR="3FD963C9" w:rsidRPr="2536E028">
        <w:rPr>
          <w:rFonts w:asciiTheme="minorHAnsi" w:eastAsiaTheme="minorEastAsia" w:hAnsiTheme="minorHAnsi" w:cstheme="minorBidi"/>
          <w:i/>
          <w:iCs/>
          <w:sz w:val="22"/>
          <w:szCs w:val="22"/>
        </w:rPr>
        <w:t>t</w:t>
      </w:r>
      <w:r w:rsidR="303962AB" w:rsidRPr="2536E028">
        <w:rPr>
          <w:rFonts w:asciiTheme="minorHAnsi" w:eastAsiaTheme="minorEastAsia" w:hAnsiTheme="minorHAnsi" w:cstheme="minorBidi"/>
          <w:i/>
          <w:iCs/>
          <w:sz w:val="22"/>
          <w:szCs w:val="22"/>
        </w:rPr>
        <w:t>s portfolios, the benefits and risks of including this resource in its portfolio mix, and whether the LSE plans to procure amounts additional to its ordered procurement requirements.</w:t>
      </w:r>
      <w:r w:rsidR="481D95A9" w:rsidRPr="1E54109E">
        <w:rPr>
          <w:rFonts w:asciiTheme="minorHAnsi" w:eastAsiaTheme="minorEastAsia" w:hAnsiTheme="minorHAnsi" w:cstheme="minorBidi"/>
          <w:i/>
          <w:iCs/>
          <w:sz w:val="22"/>
          <w:szCs w:val="22"/>
        </w:rPr>
        <w:t xml:space="preserve"> </w:t>
      </w:r>
      <w:r w:rsidR="481D95A9" w:rsidRPr="1E54109E">
        <w:rPr>
          <w:rFonts w:ascii="Calibri" w:eastAsia="Calibri" w:hAnsi="Calibri" w:cs="Calibri"/>
          <w:i/>
          <w:iCs/>
          <w:color w:val="000000" w:themeColor="text1"/>
          <w:sz w:val="22"/>
          <w:szCs w:val="22"/>
        </w:rPr>
        <w:t xml:space="preserve">The LSE should summarize how their plans have changed since 2022 and cite the driving factors contributing to any such changes. </w:t>
      </w:r>
    </w:p>
    <w:p w14:paraId="7624FA83" w14:textId="77777777" w:rsidR="00087ABF" w:rsidRPr="00467EBB" w:rsidRDefault="395F0308" w:rsidP="007040EF">
      <w:pPr>
        <w:pStyle w:val="Heading2"/>
        <w:numPr>
          <w:ilvl w:val="0"/>
          <w:numId w:val="19"/>
        </w:numPr>
        <w:rPr>
          <w:rFonts w:eastAsiaTheme="minorEastAsia"/>
        </w:rPr>
      </w:pPr>
      <w:bookmarkStart w:id="59" w:name="_Toc88060959"/>
      <w:bookmarkStart w:id="60" w:name="_Toc216377023"/>
      <w:r w:rsidRPr="00C51B54">
        <w:rPr>
          <w:rFonts w:eastAsiaTheme="minorEastAsia"/>
        </w:rPr>
        <w:t>Clean Firm Power Planning</w:t>
      </w:r>
      <w:bookmarkEnd w:id="59"/>
      <w:bookmarkEnd w:id="60"/>
    </w:p>
    <w:p w14:paraId="03AB7405" w14:textId="5A032C41" w:rsidR="00F243D5" w:rsidRDefault="00561D10" w:rsidP="5582032E">
      <w:pPr>
        <w:spacing w:after="200" w:line="276" w:lineRule="auto"/>
        <w:ind w:left="360"/>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If applicable, u</w:t>
      </w:r>
      <w:r w:rsidR="7D995B16" w:rsidRPr="5582032E">
        <w:rPr>
          <w:rFonts w:asciiTheme="minorHAnsi" w:eastAsiaTheme="minorEastAsia" w:hAnsiTheme="minorHAnsi" w:cstheme="minorBidi"/>
          <w:i/>
          <w:iCs/>
          <w:sz w:val="22"/>
          <w:szCs w:val="22"/>
        </w:rPr>
        <w:t xml:space="preserve">se this section to discuss the </w:t>
      </w:r>
      <w:r w:rsidR="4E729753" w:rsidRPr="5582032E">
        <w:rPr>
          <w:rFonts w:asciiTheme="minorHAnsi" w:eastAsiaTheme="minorEastAsia" w:hAnsiTheme="minorHAnsi" w:cstheme="minorBidi"/>
          <w:i/>
          <w:iCs/>
          <w:sz w:val="22"/>
          <w:szCs w:val="22"/>
        </w:rPr>
        <w:t xml:space="preserve">approach that </w:t>
      </w:r>
      <w:r w:rsidR="7D995B16" w:rsidRPr="5582032E">
        <w:rPr>
          <w:rFonts w:asciiTheme="minorHAnsi" w:eastAsiaTheme="minorEastAsia" w:hAnsiTheme="minorHAnsi" w:cstheme="minorBidi"/>
          <w:i/>
          <w:iCs/>
          <w:sz w:val="22"/>
          <w:szCs w:val="22"/>
        </w:rPr>
        <w:t xml:space="preserve">the LSE </w:t>
      </w:r>
      <w:r w:rsidR="4E729753" w:rsidRPr="5582032E">
        <w:rPr>
          <w:rFonts w:asciiTheme="minorHAnsi" w:eastAsiaTheme="minorEastAsia" w:hAnsiTheme="minorHAnsi" w:cstheme="minorBidi"/>
          <w:i/>
          <w:iCs/>
          <w:sz w:val="22"/>
          <w:szCs w:val="22"/>
        </w:rPr>
        <w:t>took</w:t>
      </w:r>
      <w:r w:rsidR="7D995B16" w:rsidRPr="5582032E">
        <w:rPr>
          <w:rFonts w:asciiTheme="minorHAnsi" w:eastAsiaTheme="minorEastAsia" w:hAnsiTheme="minorHAnsi" w:cstheme="minorBidi"/>
          <w:i/>
          <w:iCs/>
          <w:sz w:val="22"/>
          <w:szCs w:val="22"/>
        </w:rPr>
        <w:t xml:space="preserve"> to </w:t>
      </w:r>
      <w:r w:rsidR="4E729753" w:rsidRPr="5582032E">
        <w:rPr>
          <w:rFonts w:asciiTheme="minorHAnsi" w:eastAsiaTheme="minorEastAsia" w:hAnsiTheme="minorHAnsi" w:cstheme="minorBidi"/>
          <w:i/>
          <w:iCs/>
          <w:sz w:val="22"/>
          <w:szCs w:val="22"/>
        </w:rPr>
        <w:t>planning for</w:t>
      </w:r>
      <w:r w:rsidR="7D995B16" w:rsidRPr="5582032E">
        <w:rPr>
          <w:rFonts w:asciiTheme="minorHAnsi" w:eastAsiaTheme="minorEastAsia" w:hAnsiTheme="minorHAnsi" w:cstheme="minorBidi"/>
          <w:i/>
          <w:iCs/>
          <w:sz w:val="22"/>
          <w:szCs w:val="22"/>
        </w:rPr>
        <w:t xml:space="preserve"> clean </w:t>
      </w:r>
      <w:r w:rsidR="5A4948E6" w:rsidRPr="5582032E">
        <w:rPr>
          <w:rFonts w:asciiTheme="minorHAnsi" w:eastAsiaTheme="minorEastAsia" w:hAnsiTheme="minorHAnsi" w:cstheme="minorBidi"/>
          <w:i/>
          <w:iCs/>
          <w:sz w:val="22"/>
          <w:szCs w:val="22"/>
        </w:rPr>
        <w:t>firm generation (with an annual capacity factor of at least 80 percent) resources that are not subject to use limitations or are weather dependent. T</w:t>
      </w:r>
      <w:r w:rsidR="00365645" w:rsidRPr="5582032E">
        <w:rPr>
          <w:rFonts w:asciiTheme="minorHAnsi" w:eastAsiaTheme="minorEastAsia" w:hAnsiTheme="minorHAnsi" w:cstheme="minorBidi"/>
          <w:i/>
          <w:iCs/>
          <w:sz w:val="22"/>
          <w:szCs w:val="22"/>
        </w:rPr>
        <w:t>he t</w:t>
      </w:r>
      <w:r w:rsidR="5A4948E6" w:rsidRPr="5582032E">
        <w:rPr>
          <w:rFonts w:asciiTheme="minorHAnsi" w:eastAsiaTheme="minorEastAsia" w:hAnsiTheme="minorHAnsi" w:cstheme="minorBidi"/>
          <w:i/>
          <w:iCs/>
          <w:sz w:val="22"/>
          <w:szCs w:val="22"/>
        </w:rPr>
        <w:t>ype of resource described here must be a generating resource, not storage, able to generate when needed, for as long as needed, and may not have any on-site emissions, except if the resource otherwise qualifies under the</w:t>
      </w:r>
      <w:r w:rsidR="006F560B" w:rsidRPr="5582032E">
        <w:rPr>
          <w:rFonts w:asciiTheme="minorHAnsi" w:eastAsiaTheme="minorEastAsia" w:hAnsiTheme="minorHAnsi" w:cstheme="minorBidi"/>
          <w:i/>
          <w:iCs/>
          <w:sz w:val="22"/>
          <w:szCs w:val="22"/>
        </w:rPr>
        <w:t xml:space="preserve"> Renewables Portfolio</w:t>
      </w:r>
      <w:r w:rsidR="001F76C3" w:rsidRPr="5582032E">
        <w:rPr>
          <w:rFonts w:asciiTheme="minorHAnsi" w:eastAsiaTheme="minorEastAsia" w:hAnsiTheme="minorHAnsi" w:cstheme="minorBidi"/>
          <w:i/>
          <w:iCs/>
          <w:sz w:val="22"/>
          <w:szCs w:val="22"/>
        </w:rPr>
        <w:t xml:space="preserve"> Standard</w:t>
      </w:r>
      <w:r w:rsidR="5A4948E6" w:rsidRPr="5582032E">
        <w:rPr>
          <w:rFonts w:asciiTheme="minorHAnsi" w:eastAsiaTheme="minorEastAsia" w:hAnsiTheme="minorHAnsi" w:cstheme="minorBidi"/>
          <w:i/>
          <w:iCs/>
          <w:sz w:val="22"/>
          <w:szCs w:val="22"/>
        </w:rPr>
        <w:t xml:space="preserve"> </w:t>
      </w:r>
      <w:r w:rsidR="006F560B" w:rsidRPr="5582032E">
        <w:rPr>
          <w:rFonts w:asciiTheme="minorHAnsi" w:eastAsiaTheme="minorEastAsia" w:hAnsiTheme="minorHAnsi" w:cstheme="minorBidi"/>
          <w:i/>
          <w:iCs/>
          <w:sz w:val="22"/>
          <w:szCs w:val="22"/>
        </w:rPr>
        <w:t>(</w:t>
      </w:r>
      <w:r w:rsidR="5A4948E6" w:rsidRPr="5582032E">
        <w:rPr>
          <w:rFonts w:asciiTheme="minorHAnsi" w:eastAsiaTheme="minorEastAsia" w:hAnsiTheme="minorHAnsi" w:cstheme="minorBidi"/>
          <w:i/>
          <w:iCs/>
          <w:sz w:val="22"/>
          <w:szCs w:val="22"/>
        </w:rPr>
        <w:t>RPS</w:t>
      </w:r>
      <w:r w:rsidR="006F560B" w:rsidRPr="5582032E">
        <w:rPr>
          <w:rFonts w:asciiTheme="minorHAnsi" w:eastAsiaTheme="minorEastAsia" w:hAnsiTheme="minorHAnsi" w:cstheme="minorBidi"/>
          <w:i/>
          <w:iCs/>
          <w:sz w:val="22"/>
          <w:szCs w:val="22"/>
        </w:rPr>
        <w:t>)</w:t>
      </w:r>
      <w:r w:rsidR="5A4948E6" w:rsidRPr="5582032E">
        <w:rPr>
          <w:rFonts w:asciiTheme="minorHAnsi" w:eastAsiaTheme="minorEastAsia" w:hAnsiTheme="minorHAnsi" w:cstheme="minorBidi"/>
          <w:i/>
          <w:iCs/>
          <w:sz w:val="22"/>
          <w:szCs w:val="22"/>
        </w:rPr>
        <w:t xml:space="preserve"> program eligibility requirements. </w:t>
      </w:r>
      <w:r w:rsidR="4E729753" w:rsidRPr="5582032E">
        <w:rPr>
          <w:rFonts w:asciiTheme="minorHAnsi" w:eastAsiaTheme="minorEastAsia" w:hAnsiTheme="minorHAnsi" w:cstheme="minorBidi"/>
          <w:i/>
          <w:iCs/>
          <w:sz w:val="22"/>
          <w:szCs w:val="22"/>
        </w:rPr>
        <w:t xml:space="preserve">The LSE should discuss the potential it sees, how it arrived at the amounts included in </w:t>
      </w:r>
      <w:r w:rsidR="00EF6E3D" w:rsidRPr="5582032E">
        <w:rPr>
          <w:rFonts w:asciiTheme="minorHAnsi" w:eastAsiaTheme="minorEastAsia" w:hAnsiTheme="minorHAnsi" w:cstheme="minorBidi"/>
          <w:i/>
          <w:iCs/>
          <w:sz w:val="22"/>
          <w:szCs w:val="22"/>
        </w:rPr>
        <w:t>its</w:t>
      </w:r>
      <w:r w:rsidR="4E729753" w:rsidRPr="5582032E">
        <w:rPr>
          <w:rFonts w:asciiTheme="minorHAnsi" w:eastAsiaTheme="minorEastAsia" w:hAnsiTheme="minorHAnsi" w:cstheme="minorBidi"/>
          <w:i/>
          <w:iCs/>
          <w:sz w:val="22"/>
          <w:szCs w:val="22"/>
        </w:rPr>
        <w:t xml:space="preserve"> portfolio, the benefits and risks of including this resource in its portfolio mix, and whether the LSE plans to procure amounts additional to its ordered procurement requirements.</w:t>
      </w:r>
      <w:r w:rsidR="00A26EE0" w:rsidRPr="5582032E">
        <w:rPr>
          <w:rFonts w:asciiTheme="minorHAnsi" w:eastAsiaTheme="minorEastAsia" w:hAnsiTheme="minorHAnsi" w:cstheme="minorBidi"/>
          <w:i/>
          <w:iCs/>
          <w:sz w:val="22"/>
          <w:szCs w:val="22"/>
        </w:rPr>
        <w:t xml:space="preserve"> </w:t>
      </w:r>
      <w:r w:rsidR="7D995B16" w:rsidRPr="5582032E">
        <w:rPr>
          <w:rFonts w:asciiTheme="minorHAnsi" w:eastAsiaTheme="minorEastAsia" w:hAnsiTheme="minorHAnsi" w:cstheme="minorBidi"/>
          <w:i/>
          <w:iCs/>
          <w:sz w:val="22"/>
          <w:szCs w:val="22"/>
        </w:rPr>
        <w:t xml:space="preserve">If the LSE included any of this resource located outside of the CAISO balancing authority area in its portfolio, the LSE should describe the potential </w:t>
      </w:r>
      <w:r w:rsidR="5582032E" w:rsidRPr="5582032E">
        <w:rPr>
          <w:rFonts w:asciiTheme="minorHAnsi" w:eastAsiaTheme="minorEastAsia" w:hAnsiTheme="minorHAnsi" w:cstheme="minorBidi"/>
          <w:i/>
          <w:iCs/>
          <w:sz w:val="22"/>
          <w:szCs w:val="22"/>
        </w:rPr>
        <w:t>Maximum Import Capability (</w:t>
      </w:r>
      <w:r w:rsidR="7D995B16" w:rsidRPr="5582032E">
        <w:rPr>
          <w:rFonts w:asciiTheme="minorHAnsi" w:eastAsiaTheme="minorEastAsia" w:hAnsiTheme="minorHAnsi" w:cstheme="minorBidi"/>
          <w:i/>
          <w:iCs/>
          <w:sz w:val="22"/>
          <w:szCs w:val="22"/>
        </w:rPr>
        <w:t>MIC) expansion or transmission upgrades needed to ensure the resource can be delivered to the CAISO.</w:t>
      </w:r>
      <w:r w:rsidR="159F6621" w:rsidRPr="1E54109E">
        <w:rPr>
          <w:rFonts w:asciiTheme="minorHAnsi" w:eastAsiaTheme="minorEastAsia" w:hAnsiTheme="minorHAnsi" w:cstheme="minorBidi"/>
          <w:i/>
          <w:iCs/>
          <w:sz w:val="22"/>
          <w:szCs w:val="22"/>
        </w:rPr>
        <w:t xml:space="preserve"> </w:t>
      </w:r>
      <w:r w:rsidR="159F6621" w:rsidRPr="1E54109E">
        <w:rPr>
          <w:rFonts w:ascii="Calibri" w:eastAsia="Calibri" w:hAnsi="Calibri" w:cs="Calibri"/>
          <w:i/>
          <w:iCs/>
          <w:color w:val="000000" w:themeColor="text1"/>
          <w:sz w:val="22"/>
          <w:szCs w:val="22"/>
        </w:rPr>
        <w:t>The LSE should summarize how their plans have changed since 2022 and cite the driving factors contributing to any such changes</w:t>
      </w:r>
    </w:p>
    <w:p w14:paraId="638EA42E" w14:textId="7951E812" w:rsidR="00BF3867" w:rsidRPr="0046292E" w:rsidRDefault="006A3264" w:rsidP="007040EF">
      <w:pPr>
        <w:pStyle w:val="Heading2"/>
        <w:numPr>
          <w:ilvl w:val="0"/>
          <w:numId w:val="19"/>
        </w:numPr>
        <w:rPr>
          <w:rFonts w:eastAsiaTheme="minorEastAsia"/>
        </w:rPr>
      </w:pPr>
      <w:bookmarkStart w:id="61" w:name="_Toc1781191979"/>
      <w:bookmarkStart w:id="62" w:name="_Toc216377024"/>
      <w:r>
        <w:rPr>
          <w:rFonts w:eastAsiaTheme="minorEastAsia"/>
        </w:rPr>
        <w:t>Non</w:t>
      </w:r>
      <w:r w:rsidR="00212DFC">
        <w:rPr>
          <w:rFonts w:eastAsiaTheme="minorEastAsia"/>
        </w:rPr>
        <w:t xml:space="preserve">-CAISO, including </w:t>
      </w:r>
      <w:r w:rsidR="5A893E2F" w:rsidRPr="00C51B54">
        <w:rPr>
          <w:rFonts w:eastAsiaTheme="minorEastAsia"/>
        </w:rPr>
        <w:t>Out-</w:t>
      </w:r>
      <w:r w:rsidR="5B1F2869" w:rsidRPr="00C51B54">
        <w:rPr>
          <w:rFonts w:eastAsiaTheme="minorEastAsia"/>
        </w:rPr>
        <w:t>o</w:t>
      </w:r>
      <w:r w:rsidR="5A893E2F" w:rsidRPr="00C51B54">
        <w:rPr>
          <w:rFonts w:eastAsiaTheme="minorEastAsia"/>
        </w:rPr>
        <w:t>f-State</w:t>
      </w:r>
      <w:r w:rsidR="00212DFC">
        <w:rPr>
          <w:rFonts w:eastAsiaTheme="minorEastAsia"/>
        </w:rPr>
        <w:t>,</w:t>
      </w:r>
      <w:r w:rsidR="5A893E2F" w:rsidRPr="00C51B54">
        <w:rPr>
          <w:rFonts w:eastAsiaTheme="minorEastAsia"/>
        </w:rPr>
        <w:t xml:space="preserve"> Wind</w:t>
      </w:r>
      <w:r w:rsidR="06B1B06D" w:rsidRPr="00C51B54">
        <w:rPr>
          <w:rFonts w:eastAsiaTheme="minorEastAsia"/>
        </w:rPr>
        <w:t xml:space="preserve"> Planning</w:t>
      </w:r>
      <w:bookmarkEnd w:id="61"/>
      <w:bookmarkEnd w:id="62"/>
    </w:p>
    <w:p w14:paraId="723D53AC" w14:textId="44B52050" w:rsidR="00BF3867" w:rsidRPr="0046292E" w:rsidRDefault="0745074E" w:rsidP="2536E028">
      <w:pPr>
        <w:spacing w:after="200" w:line="276" w:lineRule="auto"/>
        <w:ind w:left="360"/>
        <w:rPr>
          <w:rFonts w:asciiTheme="minorHAnsi" w:eastAsiaTheme="minorEastAsia" w:hAnsiTheme="minorHAnsi" w:cstheme="minorBidi"/>
          <w:i/>
          <w:iCs/>
          <w:sz w:val="22"/>
          <w:szCs w:val="22"/>
        </w:rPr>
      </w:pPr>
      <w:r w:rsidRPr="2536E028">
        <w:rPr>
          <w:rFonts w:asciiTheme="minorHAnsi" w:eastAsiaTheme="minorEastAsia" w:hAnsiTheme="minorHAnsi" w:cstheme="minorBidi"/>
          <w:i/>
          <w:iCs/>
          <w:sz w:val="22"/>
          <w:szCs w:val="22"/>
        </w:rPr>
        <w:t xml:space="preserve"> If applicable, u</w:t>
      </w:r>
      <w:r w:rsidR="0A7240FC" w:rsidRPr="2536E028">
        <w:rPr>
          <w:rFonts w:asciiTheme="minorHAnsi" w:eastAsiaTheme="minorEastAsia" w:hAnsiTheme="minorHAnsi" w:cstheme="minorBidi"/>
          <w:i/>
          <w:iCs/>
          <w:sz w:val="22"/>
          <w:szCs w:val="22"/>
        </w:rPr>
        <w:t xml:space="preserve">se this section to discuss the </w:t>
      </w:r>
      <w:r w:rsidR="42D283AB" w:rsidRPr="2536E028">
        <w:rPr>
          <w:rFonts w:asciiTheme="minorHAnsi" w:eastAsiaTheme="minorEastAsia" w:hAnsiTheme="minorHAnsi" w:cstheme="minorBidi"/>
          <w:i/>
          <w:iCs/>
          <w:sz w:val="22"/>
          <w:szCs w:val="22"/>
        </w:rPr>
        <w:t xml:space="preserve">approach that </w:t>
      </w:r>
      <w:r w:rsidR="0A7240FC" w:rsidRPr="2536E028">
        <w:rPr>
          <w:rFonts w:asciiTheme="minorHAnsi" w:eastAsiaTheme="minorEastAsia" w:hAnsiTheme="minorHAnsi" w:cstheme="minorBidi"/>
          <w:i/>
          <w:iCs/>
          <w:sz w:val="22"/>
          <w:szCs w:val="22"/>
        </w:rPr>
        <w:t xml:space="preserve">the LSE </w:t>
      </w:r>
      <w:r w:rsidR="42D283AB" w:rsidRPr="2536E028">
        <w:rPr>
          <w:rFonts w:asciiTheme="minorHAnsi" w:eastAsiaTheme="minorEastAsia" w:hAnsiTheme="minorHAnsi" w:cstheme="minorBidi"/>
          <w:i/>
          <w:iCs/>
          <w:sz w:val="22"/>
          <w:szCs w:val="22"/>
        </w:rPr>
        <w:t xml:space="preserve">took to planning for </w:t>
      </w:r>
      <w:r w:rsidR="0E8EAA00" w:rsidRPr="2536E028">
        <w:rPr>
          <w:rFonts w:asciiTheme="minorHAnsi" w:eastAsiaTheme="minorEastAsia" w:hAnsiTheme="minorHAnsi" w:cstheme="minorBidi"/>
          <w:i/>
          <w:iCs/>
          <w:sz w:val="22"/>
          <w:szCs w:val="22"/>
        </w:rPr>
        <w:t>non-CAISO</w:t>
      </w:r>
      <w:r w:rsidR="5218D987" w:rsidRPr="2536E028">
        <w:rPr>
          <w:rFonts w:asciiTheme="minorHAnsi" w:eastAsiaTheme="minorEastAsia" w:hAnsiTheme="minorHAnsi" w:cstheme="minorBidi"/>
          <w:i/>
          <w:iCs/>
          <w:sz w:val="22"/>
          <w:szCs w:val="22"/>
        </w:rPr>
        <w:t xml:space="preserve">, including </w:t>
      </w:r>
      <w:r w:rsidR="0A7240FC" w:rsidRPr="2536E028">
        <w:rPr>
          <w:rFonts w:asciiTheme="minorHAnsi" w:eastAsiaTheme="minorEastAsia" w:hAnsiTheme="minorHAnsi" w:cstheme="minorBidi"/>
          <w:i/>
          <w:iCs/>
          <w:sz w:val="22"/>
          <w:szCs w:val="22"/>
        </w:rPr>
        <w:t>out-of-state</w:t>
      </w:r>
      <w:r w:rsidR="5218D987" w:rsidRPr="2536E028">
        <w:rPr>
          <w:rFonts w:asciiTheme="minorHAnsi" w:eastAsiaTheme="minorEastAsia" w:hAnsiTheme="minorHAnsi" w:cstheme="minorBidi"/>
          <w:i/>
          <w:iCs/>
          <w:sz w:val="22"/>
          <w:szCs w:val="22"/>
        </w:rPr>
        <w:t>,</w:t>
      </w:r>
      <w:r w:rsidR="0A7240FC" w:rsidRPr="2536E028">
        <w:rPr>
          <w:rFonts w:asciiTheme="minorHAnsi" w:eastAsiaTheme="minorEastAsia" w:hAnsiTheme="minorHAnsi" w:cstheme="minorBidi"/>
          <w:i/>
          <w:iCs/>
          <w:sz w:val="22"/>
          <w:szCs w:val="22"/>
        </w:rPr>
        <w:t xml:space="preserve"> wind resources</w:t>
      </w:r>
      <w:r w:rsidR="3ED7038F" w:rsidRPr="2536E028">
        <w:rPr>
          <w:rFonts w:asciiTheme="minorHAnsi" w:eastAsiaTheme="minorEastAsia" w:hAnsiTheme="minorHAnsi" w:cstheme="minorBidi"/>
          <w:i/>
          <w:iCs/>
          <w:sz w:val="22"/>
          <w:szCs w:val="22"/>
        </w:rPr>
        <w:t xml:space="preserve"> out to </w:t>
      </w:r>
      <w:r w:rsidR="4118E678" w:rsidRPr="2536E028">
        <w:rPr>
          <w:rFonts w:asciiTheme="minorHAnsi" w:eastAsiaTheme="minorEastAsia" w:hAnsiTheme="minorHAnsi" w:cstheme="minorBidi"/>
          <w:i/>
          <w:iCs/>
          <w:sz w:val="22"/>
          <w:szCs w:val="22"/>
        </w:rPr>
        <w:t>2045</w:t>
      </w:r>
      <w:r w:rsidR="0A7240FC" w:rsidRPr="2536E028">
        <w:rPr>
          <w:rFonts w:asciiTheme="minorHAnsi" w:eastAsiaTheme="minorEastAsia" w:hAnsiTheme="minorHAnsi" w:cstheme="minorBidi"/>
          <w:i/>
          <w:iCs/>
          <w:sz w:val="22"/>
          <w:szCs w:val="22"/>
        </w:rPr>
        <w:t xml:space="preserve">. </w:t>
      </w:r>
      <w:r w:rsidR="745ABC2E" w:rsidRPr="2536E028">
        <w:rPr>
          <w:rFonts w:asciiTheme="minorHAnsi" w:eastAsiaTheme="minorEastAsia" w:hAnsiTheme="minorHAnsi" w:cstheme="minorBidi"/>
          <w:i/>
          <w:iCs/>
          <w:sz w:val="22"/>
          <w:szCs w:val="22"/>
        </w:rPr>
        <w:t xml:space="preserve"> The LSE should discuss the potential it sees, how it arrived at the amounts included in i</w:t>
      </w:r>
      <w:r w:rsidR="2AC34AFC" w:rsidRPr="2536E028">
        <w:rPr>
          <w:rFonts w:asciiTheme="minorHAnsi" w:eastAsiaTheme="minorEastAsia" w:hAnsiTheme="minorHAnsi" w:cstheme="minorBidi"/>
          <w:i/>
          <w:iCs/>
          <w:sz w:val="22"/>
          <w:szCs w:val="22"/>
        </w:rPr>
        <w:t>t</w:t>
      </w:r>
      <w:r w:rsidR="745ABC2E" w:rsidRPr="2536E028">
        <w:rPr>
          <w:rFonts w:asciiTheme="minorHAnsi" w:eastAsiaTheme="minorEastAsia" w:hAnsiTheme="minorHAnsi" w:cstheme="minorBidi"/>
          <w:i/>
          <w:iCs/>
          <w:sz w:val="22"/>
          <w:szCs w:val="22"/>
        </w:rPr>
        <w:t xml:space="preserve">s portfolios, and the benefits and risks of including this resource in its portfolio mix. The LSE should discuss the status of the transmission route the resources included in its portfolio mix will likely utilize to reach the CAISO border — will only existing, already online, transmission be needed or will any planned new transmission that is not yet online be </w:t>
      </w:r>
      <w:r w:rsidR="745ABC2E" w:rsidRPr="2536E028">
        <w:rPr>
          <w:rFonts w:asciiTheme="minorHAnsi" w:eastAsiaTheme="minorEastAsia" w:hAnsiTheme="minorHAnsi" w:cstheme="minorBidi"/>
          <w:i/>
          <w:iCs/>
          <w:sz w:val="22"/>
          <w:szCs w:val="22"/>
        </w:rPr>
        <w:lastRenderedPageBreak/>
        <w:t>required?</w:t>
      </w:r>
      <w:r w:rsidR="6B0CB495" w:rsidRPr="1E54109E">
        <w:rPr>
          <w:rFonts w:asciiTheme="minorHAnsi" w:eastAsiaTheme="minorEastAsia" w:hAnsiTheme="minorHAnsi" w:cstheme="minorBidi"/>
          <w:i/>
          <w:iCs/>
          <w:sz w:val="22"/>
          <w:szCs w:val="22"/>
        </w:rPr>
        <w:t xml:space="preserve"> </w:t>
      </w:r>
      <w:r w:rsidR="6B0CB495" w:rsidRPr="1E54109E">
        <w:rPr>
          <w:rFonts w:ascii="Calibri" w:eastAsia="Calibri" w:hAnsi="Calibri" w:cs="Calibri"/>
          <w:i/>
          <w:iCs/>
          <w:color w:val="000000" w:themeColor="text1"/>
          <w:sz w:val="22"/>
          <w:szCs w:val="22"/>
        </w:rPr>
        <w:t>The LSE should summarize how their plans have changed since 2022 and cite the driving factors contributing to any such changes</w:t>
      </w:r>
    </w:p>
    <w:p w14:paraId="35BFDAF5" w14:textId="77777777" w:rsidR="00EC0B63" w:rsidRPr="00667170" w:rsidRDefault="756FC0EE" w:rsidP="007040EF">
      <w:pPr>
        <w:pStyle w:val="Heading2"/>
        <w:numPr>
          <w:ilvl w:val="0"/>
          <w:numId w:val="19"/>
        </w:numPr>
        <w:rPr>
          <w:rFonts w:eastAsiaTheme="minorEastAsia"/>
        </w:rPr>
      </w:pPr>
      <w:bookmarkStart w:id="63" w:name="_Toc1412186245"/>
      <w:bookmarkStart w:id="64" w:name="_Toc216377025"/>
      <w:r w:rsidRPr="00C51B54">
        <w:rPr>
          <w:rFonts w:eastAsiaTheme="minorEastAsia"/>
        </w:rPr>
        <w:t>Offshore Wind</w:t>
      </w:r>
      <w:r w:rsidR="5845089D" w:rsidRPr="00C51B54">
        <w:rPr>
          <w:rFonts w:eastAsiaTheme="minorEastAsia"/>
        </w:rPr>
        <w:t xml:space="preserve"> Planning</w:t>
      </w:r>
      <w:bookmarkEnd w:id="63"/>
      <w:bookmarkEnd w:id="64"/>
    </w:p>
    <w:p w14:paraId="1C3FAB05" w14:textId="195AA4D0" w:rsidR="00E745C3" w:rsidRDefault="56ABFD60" w:rsidP="2536E028">
      <w:pPr>
        <w:spacing w:after="200" w:line="276" w:lineRule="auto"/>
        <w:ind w:left="360"/>
        <w:rPr>
          <w:rFonts w:asciiTheme="minorHAnsi" w:eastAsiaTheme="minorEastAsia" w:hAnsiTheme="minorHAnsi" w:cstheme="minorBidi"/>
          <w:i/>
          <w:iCs/>
          <w:sz w:val="22"/>
          <w:szCs w:val="22"/>
        </w:rPr>
      </w:pPr>
      <w:r w:rsidRPr="2536E028">
        <w:rPr>
          <w:rFonts w:asciiTheme="minorHAnsi" w:eastAsiaTheme="minorEastAsia" w:hAnsiTheme="minorHAnsi" w:cstheme="minorBidi"/>
          <w:i/>
          <w:iCs/>
          <w:sz w:val="22"/>
          <w:szCs w:val="22"/>
        </w:rPr>
        <w:t>If applicable, u</w:t>
      </w:r>
      <w:r w:rsidR="25CEF058" w:rsidRPr="2536E028">
        <w:rPr>
          <w:rFonts w:asciiTheme="minorHAnsi" w:eastAsiaTheme="minorEastAsia" w:hAnsiTheme="minorHAnsi" w:cstheme="minorBidi"/>
          <w:i/>
          <w:iCs/>
          <w:sz w:val="22"/>
          <w:szCs w:val="22"/>
        </w:rPr>
        <w:t>se this section to discuss the approach the LSE took to planning for offshore wind resources</w:t>
      </w:r>
      <w:r w:rsidR="180CE4FB" w:rsidRPr="2536E028">
        <w:rPr>
          <w:rFonts w:asciiTheme="minorHAnsi" w:eastAsiaTheme="minorEastAsia" w:hAnsiTheme="minorHAnsi" w:cstheme="minorBidi"/>
          <w:i/>
          <w:iCs/>
          <w:sz w:val="22"/>
          <w:szCs w:val="22"/>
        </w:rPr>
        <w:t xml:space="preserve"> out to </w:t>
      </w:r>
      <w:r w:rsidR="4118E678" w:rsidRPr="2536E028">
        <w:rPr>
          <w:rFonts w:asciiTheme="minorHAnsi" w:eastAsiaTheme="minorEastAsia" w:hAnsiTheme="minorHAnsi" w:cstheme="minorBidi"/>
          <w:i/>
          <w:iCs/>
          <w:sz w:val="22"/>
          <w:szCs w:val="22"/>
        </w:rPr>
        <w:t>2045</w:t>
      </w:r>
      <w:r w:rsidR="25CEF058" w:rsidRPr="2536E028">
        <w:rPr>
          <w:rFonts w:asciiTheme="minorHAnsi" w:eastAsiaTheme="minorEastAsia" w:hAnsiTheme="minorHAnsi" w:cstheme="minorBidi"/>
          <w:i/>
          <w:iCs/>
          <w:sz w:val="22"/>
          <w:szCs w:val="22"/>
        </w:rPr>
        <w:t xml:space="preserve">. </w:t>
      </w:r>
      <w:r w:rsidR="44413109" w:rsidRPr="2536E028">
        <w:rPr>
          <w:rFonts w:asciiTheme="minorHAnsi" w:eastAsiaTheme="minorEastAsia" w:hAnsiTheme="minorHAnsi" w:cstheme="minorBidi"/>
          <w:i/>
          <w:iCs/>
          <w:sz w:val="22"/>
          <w:szCs w:val="22"/>
        </w:rPr>
        <w:t>The LSE should discuss the potential it sees, how it arrived at the amounts included in i</w:t>
      </w:r>
      <w:r w:rsidR="2AC34AFC" w:rsidRPr="2536E028">
        <w:rPr>
          <w:rFonts w:asciiTheme="minorHAnsi" w:eastAsiaTheme="minorEastAsia" w:hAnsiTheme="minorHAnsi" w:cstheme="minorBidi"/>
          <w:i/>
          <w:iCs/>
          <w:sz w:val="22"/>
          <w:szCs w:val="22"/>
        </w:rPr>
        <w:t>t</w:t>
      </w:r>
      <w:r w:rsidR="44413109" w:rsidRPr="2536E028">
        <w:rPr>
          <w:rFonts w:asciiTheme="minorHAnsi" w:eastAsiaTheme="minorEastAsia" w:hAnsiTheme="minorHAnsi" w:cstheme="minorBidi"/>
          <w:i/>
          <w:iCs/>
          <w:sz w:val="22"/>
          <w:szCs w:val="22"/>
        </w:rPr>
        <w:t xml:space="preserve">s portfolios, and the benefits and risks of including this resource in its portfolio mix. </w:t>
      </w:r>
      <w:r w:rsidR="192153B6" w:rsidRPr="1E54109E">
        <w:rPr>
          <w:rFonts w:asciiTheme="minorHAnsi" w:eastAsiaTheme="minorEastAsia" w:hAnsiTheme="minorHAnsi" w:cstheme="minorBidi"/>
          <w:i/>
          <w:iCs/>
          <w:sz w:val="22"/>
          <w:szCs w:val="22"/>
        </w:rPr>
        <w:t xml:space="preserve">If planning for offshore wind, </w:t>
      </w:r>
      <w:r w:rsidR="44413109" w:rsidRPr="2536E028">
        <w:rPr>
          <w:rFonts w:asciiTheme="minorHAnsi" w:eastAsiaTheme="minorEastAsia" w:hAnsiTheme="minorHAnsi" w:cstheme="minorBidi"/>
          <w:i/>
          <w:iCs/>
          <w:sz w:val="22"/>
          <w:szCs w:val="22"/>
        </w:rPr>
        <w:t xml:space="preserve"> the LSE should differentiate between offshore located in the central coast and the north coast.</w:t>
      </w:r>
      <w:r w:rsidR="3D1141ED" w:rsidRPr="1E54109E">
        <w:rPr>
          <w:rFonts w:asciiTheme="minorHAnsi" w:eastAsiaTheme="minorEastAsia" w:hAnsiTheme="minorHAnsi" w:cstheme="minorBidi"/>
          <w:i/>
          <w:iCs/>
          <w:sz w:val="22"/>
          <w:szCs w:val="22"/>
        </w:rPr>
        <w:t xml:space="preserve"> </w:t>
      </w:r>
      <w:r w:rsidR="3D1141ED" w:rsidRPr="1E54109E">
        <w:rPr>
          <w:rFonts w:ascii="Calibri" w:eastAsia="Calibri" w:hAnsi="Calibri" w:cs="Calibri"/>
          <w:i/>
          <w:iCs/>
          <w:color w:val="000000" w:themeColor="text1"/>
          <w:sz w:val="22"/>
          <w:szCs w:val="22"/>
        </w:rPr>
        <w:t>The LSE should summarize how their plans have changed since 2022 and cite the driving factors contributing to any such changes</w:t>
      </w:r>
    </w:p>
    <w:p w14:paraId="59AF8A3B" w14:textId="6EBCA906" w:rsidR="00FB18A6" w:rsidRPr="00667170" w:rsidRDefault="00FB18A6" w:rsidP="00FB18A6">
      <w:pPr>
        <w:pStyle w:val="Heading2"/>
        <w:numPr>
          <w:ilvl w:val="0"/>
          <w:numId w:val="19"/>
        </w:numPr>
        <w:rPr>
          <w:rFonts w:eastAsiaTheme="minorEastAsia"/>
        </w:rPr>
      </w:pPr>
      <w:bookmarkStart w:id="65" w:name="_Toc216377026"/>
      <w:r>
        <w:rPr>
          <w:rFonts w:eastAsiaTheme="minorEastAsia"/>
        </w:rPr>
        <w:t>Transmission</w:t>
      </w:r>
      <w:r w:rsidRPr="00C51B54">
        <w:rPr>
          <w:rFonts w:eastAsiaTheme="minorEastAsia"/>
        </w:rPr>
        <w:t xml:space="preserve"> Planning</w:t>
      </w:r>
      <w:bookmarkEnd w:id="65"/>
    </w:p>
    <w:p w14:paraId="326E773D" w14:textId="5581B9D1" w:rsidR="00DA2BF0" w:rsidRPr="007F2F08" w:rsidRDefault="04449580" w:rsidP="04449580">
      <w:pPr>
        <w:spacing w:after="200" w:line="276" w:lineRule="auto"/>
        <w:ind w:left="360"/>
        <w:rPr>
          <w:b/>
          <w:i/>
          <w:szCs w:val="26"/>
          <w:u w:val="single"/>
        </w:rPr>
      </w:pPr>
      <w:r w:rsidRPr="007F2F08">
        <w:rPr>
          <w:rFonts w:asciiTheme="minorHAnsi" w:eastAsiaTheme="minorEastAsia" w:hAnsiTheme="minorHAnsi" w:cstheme="minorBidi"/>
          <w:b/>
          <w:i/>
          <w:sz w:val="22"/>
          <w:szCs w:val="22"/>
          <w:u w:val="single"/>
        </w:rPr>
        <w:t xml:space="preserve">Background information </w:t>
      </w:r>
    </w:p>
    <w:p w14:paraId="0162FE85" w14:textId="264F2450" w:rsidR="005C6276" w:rsidRPr="004605E0" w:rsidRDefault="3FB4335B" w:rsidP="1DBA5D18">
      <w:pPr>
        <w:spacing w:line="276" w:lineRule="auto"/>
        <w:ind w:left="360"/>
        <w:rPr>
          <w:rFonts w:asciiTheme="minorHAnsi" w:eastAsiaTheme="minorEastAsia" w:hAnsiTheme="minorHAnsi" w:cstheme="minorBidi"/>
          <w:i/>
          <w:iCs/>
          <w:sz w:val="22"/>
          <w:szCs w:val="22"/>
        </w:rPr>
      </w:pPr>
      <w:r w:rsidRPr="004605E0">
        <w:rPr>
          <w:rFonts w:asciiTheme="minorHAnsi" w:eastAsiaTheme="minorEastAsia" w:hAnsiTheme="minorHAnsi" w:cstheme="minorBidi"/>
          <w:i/>
          <w:iCs/>
          <w:sz w:val="22"/>
          <w:szCs w:val="22"/>
        </w:rPr>
        <w:t>The CPUC transmits to the CAISO</w:t>
      </w:r>
      <w:r w:rsidR="005226CF" w:rsidRPr="004605E0">
        <w:rPr>
          <w:rFonts w:asciiTheme="minorHAnsi" w:eastAsiaTheme="minorEastAsia" w:hAnsiTheme="minorHAnsi" w:cstheme="minorBidi"/>
          <w:i/>
          <w:iCs/>
          <w:sz w:val="22"/>
          <w:szCs w:val="22"/>
        </w:rPr>
        <w:t>,</w:t>
      </w:r>
      <w:r w:rsidRPr="004605E0">
        <w:rPr>
          <w:rFonts w:asciiTheme="minorHAnsi" w:eastAsiaTheme="minorEastAsia" w:hAnsiTheme="minorHAnsi" w:cstheme="minorBidi"/>
          <w:i/>
          <w:iCs/>
          <w:sz w:val="22"/>
          <w:szCs w:val="22"/>
        </w:rPr>
        <w:t xml:space="preserve"> resource portfolios to be used as an input for their Transmission Planning Process (TPP). The base case resource portfolio is used </w:t>
      </w:r>
      <w:r w:rsidR="37EFBD4A" w:rsidRPr="004605E0">
        <w:rPr>
          <w:rFonts w:asciiTheme="minorHAnsi" w:eastAsiaTheme="minorEastAsia" w:hAnsiTheme="minorHAnsi" w:cstheme="minorBidi"/>
          <w:i/>
          <w:iCs/>
          <w:sz w:val="22"/>
          <w:szCs w:val="22"/>
        </w:rPr>
        <w:t>by</w:t>
      </w:r>
      <w:r w:rsidRPr="004605E0">
        <w:rPr>
          <w:rFonts w:asciiTheme="minorHAnsi" w:eastAsiaTheme="minorEastAsia" w:hAnsiTheme="minorHAnsi" w:cstheme="minorBidi"/>
          <w:i/>
          <w:iCs/>
          <w:sz w:val="22"/>
          <w:szCs w:val="22"/>
        </w:rPr>
        <w:t xml:space="preserve"> CAISO to identify transmission needs in the </w:t>
      </w:r>
      <w:r w:rsidR="6BB74419" w:rsidRPr="004605E0">
        <w:rPr>
          <w:rFonts w:asciiTheme="minorHAnsi" w:eastAsiaTheme="minorEastAsia" w:hAnsiTheme="minorHAnsi" w:cstheme="minorBidi"/>
          <w:i/>
          <w:iCs/>
          <w:sz w:val="22"/>
          <w:szCs w:val="22"/>
        </w:rPr>
        <w:t>10</w:t>
      </w:r>
      <w:r w:rsidRPr="004605E0">
        <w:rPr>
          <w:rFonts w:asciiTheme="minorHAnsi" w:eastAsiaTheme="minorEastAsia" w:hAnsiTheme="minorHAnsi" w:cstheme="minorBidi"/>
          <w:i/>
          <w:iCs/>
          <w:sz w:val="22"/>
          <w:szCs w:val="22"/>
        </w:rPr>
        <w:t>-</w:t>
      </w:r>
      <w:r w:rsidR="15143994" w:rsidRPr="004605E0">
        <w:rPr>
          <w:rFonts w:asciiTheme="minorHAnsi" w:eastAsiaTheme="minorEastAsia" w:hAnsiTheme="minorHAnsi" w:cstheme="minorBidi"/>
          <w:i/>
          <w:iCs/>
          <w:sz w:val="22"/>
          <w:szCs w:val="22"/>
        </w:rPr>
        <w:t xml:space="preserve">to </w:t>
      </w:r>
      <w:r w:rsidR="004605E0" w:rsidRPr="004605E0">
        <w:rPr>
          <w:rFonts w:asciiTheme="minorHAnsi" w:eastAsiaTheme="minorEastAsia" w:hAnsiTheme="minorHAnsi" w:cstheme="minorBidi"/>
          <w:i/>
          <w:iCs/>
          <w:sz w:val="22"/>
          <w:szCs w:val="22"/>
        </w:rPr>
        <w:t>15-year</w:t>
      </w:r>
      <w:r w:rsidRPr="004605E0">
        <w:rPr>
          <w:rFonts w:asciiTheme="minorHAnsi" w:eastAsiaTheme="minorEastAsia" w:hAnsiTheme="minorHAnsi" w:cstheme="minorBidi"/>
          <w:i/>
          <w:iCs/>
          <w:sz w:val="22"/>
          <w:szCs w:val="22"/>
        </w:rPr>
        <w:t xml:space="preserve"> timeframe. </w:t>
      </w:r>
      <w:r w:rsidR="001E6344" w:rsidRPr="004605E0">
        <w:rPr>
          <w:rFonts w:asciiTheme="minorHAnsi" w:eastAsiaTheme="minorEastAsia" w:hAnsiTheme="minorHAnsi" w:cstheme="minorBidi"/>
          <w:i/>
          <w:iCs/>
          <w:sz w:val="22"/>
          <w:szCs w:val="22"/>
        </w:rPr>
        <w:t xml:space="preserve">The CPUC’s IRP process is designed </w:t>
      </w:r>
      <w:r w:rsidR="0C95348A" w:rsidRPr="004605E0">
        <w:rPr>
          <w:rFonts w:asciiTheme="minorHAnsi" w:eastAsiaTheme="minorEastAsia" w:hAnsiTheme="minorHAnsi" w:cstheme="minorBidi"/>
          <w:i/>
          <w:iCs/>
          <w:sz w:val="22"/>
          <w:szCs w:val="22"/>
        </w:rPr>
        <w:t>so</w:t>
      </w:r>
      <w:r w:rsidR="001E6344" w:rsidRPr="004605E0">
        <w:rPr>
          <w:rFonts w:asciiTheme="minorHAnsi" w:eastAsiaTheme="minorEastAsia" w:hAnsiTheme="minorHAnsi" w:cstheme="minorBidi"/>
          <w:i/>
          <w:iCs/>
          <w:sz w:val="22"/>
          <w:szCs w:val="22"/>
        </w:rPr>
        <w:t xml:space="preserve"> that LSEs in the CPUC’s jurisdiction meet targets that allow the electricity sector to contribute to California’s economy-wide GHG emissions reductions at least cost while maintaining electric service reliability and meeting other state policy goals. Accordingly, in addition to developing resource portfolios that result in electrical transmission upgrades through the California ISO’s TPP, the IRP process is crucial to meeting the electric sector’s clean energy goals established in SB 100 and SB 1020 (Laird, Chapter 361, Statutes of 2022),</w:t>
      </w:r>
      <w:r w:rsidR="007D11AC" w:rsidRPr="004605E0">
        <w:rPr>
          <w:rStyle w:val="FootnoteReference"/>
          <w:rFonts w:asciiTheme="minorHAnsi" w:eastAsiaTheme="minorEastAsia" w:hAnsiTheme="minorHAnsi" w:cstheme="minorBidi"/>
          <w:i/>
          <w:iCs/>
        </w:rPr>
        <w:footnoteReference w:id="10"/>
      </w:r>
      <w:r w:rsidR="001E6344" w:rsidRPr="004605E0">
        <w:rPr>
          <w:rFonts w:asciiTheme="minorHAnsi" w:eastAsiaTheme="minorEastAsia" w:hAnsiTheme="minorHAnsi" w:cstheme="minorBidi"/>
          <w:i/>
          <w:iCs/>
          <w:sz w:val="22"/>
          <w:szCs w:val="22"/>
        </w:rPr>
        <w:t xml:space="preserve">and statewide </w:t>
      </w:r>
      <w:r w:rsidR="7FAA6E1B" w:rsidRPr="004605E0">
        <w:rPr>
          <w:rFonts w:asciiTheme="minorHAnsi" w:eastAsiaTheme="minorEastAsia" w:hAnsiTheme="minorHAnsi" w:cstheme="minorBidi"/>
          <w:i/>
          <w:iCs/>
          <w:sz w:val="22"/>
          <w:szCs w:val="22"/>
        </w:rPr>
        <w:t>carbon neutrality</w:t>
      </w:r>
      <w:r w:rsidR="001E6344" w:rsidRPr="004605E0">
        <w:rPr>
          <w:rFonts w:asciiTheme="minorHAnsi" w:eastAsiaTheme="minorEastAsia" w:hAnsiTheme="minorHAnsi" w:cstheme="minorBidi"/>
          <w:i/>
          <w:iCs/>
          <w:sz w:val="22"/>
          <w:szCs w:val="22"/>
        </w:rPr>
        <w:t xml:space="preserve"> established in AB 1279 (Muratsuchi, Chapter 337, Statutes of 2022)</w:t>
      </w:r>
      <w:r w:rsidR="00172D3E" w:rsidRPr="004605E0">
        <w:rPr>
          <w:rFonts w:asciiTheme="minorHAnsi" w:eastAsiaTheme="minorEastAsia" w:hAnsiTheme="minorHAnsi" w:cstheme="minorBidi"/>
          <w:i/>
          <w:iCs/>
          <w:sz w:val="22"/>
          <w:szCs w:val="22"/>
        </w:rPr>
        <w:t>.</w:t>
      </w:r>
      <w:r w:rsidR="00492120" w:rsidRPr="004605E0">
        <w:rPr>
          <w:rStyle w:val="FootnoteReference"/>
          <w:rFonts w:asciiTheme="minorHAnsi" w:eastAsiaTheme="minorEastAsia" w:hAnsiTheme="minorHAnsi" w:cstheme="minorBidi"/>
          <w:i/>
          <w:iCs/>
          <w:szCs w:val="22"/>
        </w:rPr>
        <w:footnoteReference w:id="11"/>
      </w:r>
      <w:r w:rsidR="00172D3E" w:rsidRPr="004605E0">
        <w:rPr>
          <w:rFonts w:asciiTheme="minorHAnsi" w:eastAsiaTheme="minorEastAsia" w:hAnsiTheme="minorHAnsi" w:cstheme="minorBidi"/>
          <w:i/>
          <w:iCs/>
          <w:sz w:val="22"/>
          <w:szCs w:val="22"/>
        </w:rPr>
        <w:t xml:space="preserve"> </w:t>
      </w:r>
      <w:r w:rsidRPr="004605E0">
        <w:rPr>
          <w:rFonts w:asciiTheme="minorHAnsi" w:eastAsiaTheme="minorEastAsia" w:hAnsiTheme="minorHAnsi" w:cstheme="minorBidi"/>
          <w:i/>
          <w:iCs/>
          <w:sz w:val="22"/>
          <w:szCs w:val="22"/>
        </w:rPr>
        <w:t xml:space="preserve">For this reason, LSEs </w:t>
      </w:r>
      <w:r w:rsidR="001F76C3" w:rsidRPr="004605E0">
        <w:rPr>
          <w:rFonts w:asciiTheme="minorHAnsi" w:eastAsiaTheme="minorEastAsia" w:hAnsiTheme="minorHAnsi" w:cstheme="minorBidi"/>
          <w:i/>
          <w:iCs/>
          <w:sz w:val="22"/>
          <w:szCs w:val="22"/>
        </w:rPr>
        <w:t xml:space="preserve">should </w:t>
      </w:r>
      <w:r w:rsidRPr="004605E0">
        <w:rPr>
          <w:rFonts w:asciiTheme="minorHAnsi" w:eastAsiaTheme="minorEastAsia" w:hAnsiTheme="minorHAnsi" w:cstheme="minorBidi"/>
          <w:i/>
          <w:iCs/>
          <w:sz w:val="22"/>
          <w:szCs w:val="22"/>
        </w:rPr>
        <w:t xml:space="preserve">carefully consider </w:t>
      </w:r>
      <w:r w:rsidR="003572AF" w:rsidRPr="004605E0">
        <w:rPr>
          <w:rFonts w:asciiTheme="minorHAnsi" w:eastAsiaTheme="minorEastAsia" w:hAnsiTheme="minorHAnsi" w:cstheme="minorBidi"/>
          <w:i/>
          <w:iCs/>
          <w:sz w:val="22"/>
          <w:szCs w:val="22"/>
        </w:rPr>
        <w:t>the CAISO’s</w:t>
      </w:r>
      <w:r w:rsidR="0010760B" w:rsidRPr="004605E0">
        <w:rPr>
          <w:rFonts w:asciiTheme="minorHAnsi" w:eastAsiaTheme="minorEastAsia" w:hAnsiTheme="minorHAnsi" w:cstheme="minorBidi"/>
          <w:i/>
          <w:iCs/>
          <w:sz w:val="22"/>
          <w:szCs w:val="22"/>
        </w:rPr>
        <w:t xml:space="preserve"> </w:t>
      </w:r>
      <w:r w:rsidRPr="004605E0">
        <w:rPr>
          <w:rFonts w:asciiTheme="minorHAnsi" w:eastAsiaTheme="minorEastAsia" w:hAnsiTheme="minorHAnsi" w:cstheme="minorBidi"/>
          <w:i/>
          <w:iCs/>
          <w:sz w:val="22"/>
          <w:szCs w:val="22"/>
        </w:rPr>
        <w:t xml:space="preserve">transmission planning </w:t>
      </w:r>
      <w:r w:rsidR="0010760B" w:rsidRPr="004605E0">
        <w:rPr>
          <w:rFonts w:asciiTheme="minorHAnsi" w:eastAsiaTheme="minorEastAsia" w:hAnsiTheme="minorHAnsi" w:cstheme="minorBidi"/>
          <w:i/>
          <w:iCs/>
          <w:sz w:val="22"/>
          <w:szCs w:val="22"/>
        </w:rPr>
        <w:t xml:space="preserve">and interconnection processes </w:t>
      </w:r>
      <w:r w:rsidRPr="004605E0">
        <w:rPr>
          <w:rFonts w:asciiTheme="minorHAnsi" w:eastAsiaTheme="minorEastAsia" w:hAnsiTheme="minorHAnsi" w:cstheme="minorBidi"/>
          <w:i/>
          <w:iCs/>
          <w:sz w:val="22"/>
          <w:szCs w:val="22"/>
        </w:rPr>
        <w:t xml:space="preserve">when submitting IRP plans. </w:t>
      </w:r>
      <w:r w:rsidR="00E71C02" w:rsidRPr="004605E0">
        <w:rPr>
          <w:rFonts w:asciiTheme="minorHAnsi" w:eastAsiaTheme="minorEastAsia" w:hAnsiTheme="minorHAnsi" w:cstheme="minorBidi"/>
          <w:i/>
          <w:iCs/>
          <w:sz w:val="22"/>
          <w:szCs w:val="22"/>
        </w:rPr>
        <w:t xml:space="preserve">LSEs should identify whether their individual IRP plans are expected to trigger additional transmission projects. </w:t>
      </w:r>
      <w:r w:rsidRPr="004605E0">
        <w:rPr>
          <w:rFonts w:asciiTheme="minorHAnsi" w:eastAsiaTheme="minorEastAsia" w:hAnsiTheme="minorHAnsi" w:cstheme="minorBidi"/>
          <w:i/>
          <w:iCs/>
          <w:sz w:val="22"/>
          <w:szCs w:val="22"/>
        </w:rPr>
        <w:t xml:space="preserve"> </w:t>
      </w:r>
    </w:p>
    <w:p w14:paraId="63BB5ED4" w14:textId="747527D6" w:rsidR="005C6276" w:rsidRPr="008C587F" w:rsidRDefault="005C6276" w:rsidP="005C6276">
      <w:pPr>
        <w:spacing w:line="276" w:lineRule="auto"/>
        <w:ind w:left="360"/>
        <w:rPr>
          <w:rFonts w:asciiTheme="minorHAnsi" w:eastAsiaTheme="minorEastAsia" w:hAnsiTheme="minorHAnsi" w:cstheme="minorHAnsi"/>
          <w:i/>
          <w:iCs/>
          <w:sz w:val="22"/>
          <w:szCs w:val="22"/>
        </w:rPr>
      </w:pPr>
    </w:p>
    <w:p w14:paraId="7EC5D5E4" w14:textId="51D23EB2" w:rsidR="005C6276" w:rsidRPr="00BD62BD" w:rsidRDefault="005C6276" w:rsidP="00936967">
      <w:pPr>
        <w:spacing w:line="276" w:lineRule="auto"/>
        <w:ind w:left="360"/>
        <w:rPr>
          <w:rFonts w:eastAsiaTheme="minorEastAsia"/>
          <w:i/>
          <w:iCs/>
          <w:sz w:val="22"/>
          <w:szCs w:val="22"/>
        </w:rPr>
      </w:pPr>
    </w:p>
    <w:p w14:paraId="0FA4EC73" w14:textId="0EAEEEE4" w:rsidR="005B1C08" w:rsidRDefault="4AFE8FD9" w:rsidP="00900503">
      <w:pPr>
        <w:spacing w:line="276" w:lineRule="auto"/>
        <w:ind w:left="360"/>
        <w:rPr>
          <w:rFonts w:eastAsiaTheme="minorEastAsia"/>
          <w:i/>
          <w:iCs/>
        </w:rPr>
      </w:pPr>
      <w:r w:rsidRPr="6B5CCCAE">
        <w:rPr>
          <w:rFonts w:asciiTheme="minorHAnsi" w:eastAsiaTheme="minorEastAsia" w:hAnsiTheme="minorHAnsi" w:cstheme="minorBidi"/>
          <w:i/>
          <w:iCs/>
          <w:sz w:val="22"/>
          <w:szCs w:val="22"/>
        </w:rPr>
        <w:t>Resource-to-busbar mapping (“busbar mapping”) is the process of refining the geographically coarse portfolios produced in the CPUC IRP proceeding, into plausible network modeling locations for transmission analysis in the CAISO annual TPP</w:t>
      </w:r>
      <w:r w:rsidR="5A069583" w:rsidRPr="6B5CCCAE">
        <w:rPr>
          <w:rFonts w:asciiTheme="minorHAnsi" w:eastAsiaTheme="minorEastAsia" w:hAnsiTheme="minorHAnsi" w:cstheme="minorBidi"/>
          <w:i/>
          <w:iCs/>
          <w:sz w:val="22"/>
          <w:szCs w:val="22"/>
        </w:rPr>
        <w:t>.</w:t>
      </w:r>
      <w:r w:rsidR="00900503">
        <w:rPr>
          <w:rFonts w:asciiTheme="minorHAnsi" w:eastAsiaTheme="minorEastAsia" w:hAnsiTheme="minorHAnsi" w:cstheme="minorBidi"/>
          <w:i/>
          <w:iCs/>
          <w:sz w:val="22"/>
          <w:szCs w:val="22"/>
        </w:rPr>
        <w:t xml:space="preserve"> </w:t>
      </w:r>
      <w:r w:rsidR="1FFED06E" w:rsidRPr="6B5CCCAE">
        <w:rPr>
          <w:rFonts w:asciiTheme="minorHAnsi" w:eastAsiaTheme="minorEastAsia" w:hAnsiTheme="minorHAnsi" w:cstheme="minorBidi"/>
          <w:i/>
          <w:iCs/>
          <w:sz w:val="22"/>
          <w:szCs w:val="22"/>
        </w:rPr>
        <w:t>Busbar mapping methodology</w:t>
      </w:r>
      <w:r w:rsidR="0064681C" w:rsidRPr="6B5CCCAE">
        <w:rPr>
          <w:rStyle w:val="FootnoteReference"/>
          <w:rFonts w:asciiTheme="minorHAnsi" w:eastAsiaTheme="minorEastAsia" w:hAnsiTheme="minorHAnsi" w:cstheme="minorBidi"/>
          <w:i/>
          <w:iCs/>
          <w:sz w:val="22"/>
          <w:szCs w:val="22"/>
        </w:rPr>
        <w:footnoteReference w:id="12"/>
      </w:r>
      <w:r w:rsidR="1FFED06E" w:rsidRPr="6B5CCCAE">
        <w:rPr>
          <w:rFonts w:asciiTheme="minorHAnsi" w:eastAsiaTheme="minorEastAsia" w:hAnsiTheme="minorHAnsi" w:cstheme="minorBidi"/>
          <w:i/>
          <w:iCs/>
          <w:sz w:val="22"/>
          <w:szCs w:val="22"/>
        </w:rPr>
        <w:t xml:space="preserve"> </w:t>
      </w:r>
      <w:r w:rsidR="6FA97150" w:rsidRPr="6B5CCCAE">
        <w:rPr>
          <w:rFonts w:asciiTheme="minorHAnsi" w:eastAsiaTheme="minorEastAsia" w:hAnsiTheme="minorHAnsi" w:cstheme="minorBidi"/>
          <w:i/>
          <w:iCs/>
          <w:sz w:val="22"/>
          <w:szCs w:val="22"/>
        </w:rPr>
        <w:t>criteria include consideration of commercial interest. This interest can be inferred from LSEs' plans, as well as</w:t>
      </w:r>
      <w:r w:rsidR="080C9542" w:rsidRPr="6B5CCCAE">
        <w:rPr>
          <w:rFonts w:asciiTheme="minorHAnsi" w:eastAsiaTheme="minorEastAsia" w:hAnsiTheme="minorHAnsi" w:cstheme="minorBidi"/>
          <w:i/>
          <w:iCs/>
          <w:sz w:val="22"/>
          <w:szCs w:val="22"/>
        </w:rPr>
        <w:t xml:space="preserve"> </w:t>
      </w:r>
      <w:r w:rsidR="6886AAC0" w:rsidRPr="6B5CCCAE">
        <w:rPr>
          <w:rFonts w:asciiTheme="minorHAnsi" w:eastAsiaTheme="minorEastAsia" w:hAnsiTheme="minorHAnsi" w:cstheme="minorBidi"/>
          <w:i/>
          <w:iCs/>
          <w:sz w:val="22"/>
          <w:szCs w:val="22"/>
        </w:rPr>
        <w:t>LSEs</w:t>
      </w:r>
      <w:r w:rsidR="6BC55010" w:rsidRPr="6B5CCCAE">
        <w:rPr>
          <w:rFonts w:asciiTheme="minorHAnsi" w:eastAsiaTheme="minorEastAsia" w:hAnsiTheme="minorHAnsi" w:cstheme="minorBidi"/>
          <w:i/>
          <w:iCs/>
          <w:sz w:val="22"/>
          <w:szCs w:val="22"/>
        </w:rPr>
        <w:t>’</w:t>
      </w:r>
      <w:r w:rsidR="080C9542" w:rsidRPr="6B5CCCAE">
        <w:rPr>
          <w:rFonts w:asciiTheme="minorHAnsi" w:eastAsiaTheme="minorEastAsia" w:hAnsiTheme="minorHAnsi" w:cstheme="minorBidi"/>
          <w:i/>
          <w:iCs/>
          <w:sz w:val="22"/>
          <w:szCs w:val="22"/>
        </w:rPr>
        <w:t xml:space="preserve"> </w:t>
      </w:r>
      <w:r w:rsidR="6886AAC0" w:rsidRPr="6B5CCCAE">
        <w:rPr>
          <w:rFonts w:asciiTheme="minorHAnsi" w:eastAsiaTheme="minorEastAsia" w:hAnsiTheme="minorHAnsi" w:cstheme="minorBidi"/>
          <w:i/>
          <w:iCs/>
          <w:sz w:val="22"/>
          <w:szCs w:val="22"/>
        </w:rPr>
        <w:t xml:space="preserve">scoring of projects in the CAISO interconnection </w:t>
      </w:r>
      <w:r w:rsidR="53564B74" w:rsidRPr="6B5CCCAE">
        <w:rPr>
          <w:rFonts w:asciiTheme="minorHAnsi" w:eastAsiaTheme="minorEastAsia" w:hAnsiTheme="minorHAnsi" w:cstheme="minorBidi"/>
          <w:i/>
          <w:iCs/>
          <w:sz w:val="22"/>
          <w:szCs w:val="22"/>
        </w:rPr>
        <w:t>queue</w:t>
      </w:r>
      <w:r w:rsidR="6FA97150" w:rsidRPr="6B5CCCAE">
        <w:rPr>
          <w:rFonts w:asciiTheme="minorHAnsi" w:eastAsiaTheme="minorEastAsia" w:hAnsiTheme="minorHAnsi" w:cstheme="minorBidi"/>
          <w:i/>
          <w:iCs/>
          <w:sz w:val="22"/>
          <w:szCs w:val="22"/>
        </w:rPr>
        <w:t>.</w:t>
      </w:r>
      <w:r w:rsidR="721F8039" w:rsidRPr="6B5CCCAE">
        <w:rPr>
          <w:rFonts w:asciiTheme="minorHAnsi" w:eastAsiaTheme="minorEastAsia" w:hAnsiTheme="minorHAnsi" w:cstheme="minorBidi"/>
          <w:i/>
          <w:iCs/>
          <w:sz w:val="22"/>
          <w:szCs w:val="22"/>
        </w:rPr>
        <w:t xml:space="preserve"> LSEs can identify which resources in their </w:t>
      </w:r>
      <w:r w:rsidR="721F8039" w:rsidRPr="6B5CCCAE">
        <w:rPr>
          <w:rFonts w:asciiTheme="minorHAnsi" w:eastAsiaTheme="minorEastAsia" w:hAnsiTheme="minorHAnsi" w:cstheme="minorBidi"/>
          <w:i/>
          <w:iCs/>
          <w:sz w:val="22"/>
          <w:szCs w:val="22"/>
        </w:rPr>
        <w:lastRenderedPageBreak/>
        <w:t>plans have been contracted</w:t>
      </w:r>
      <w:r w:rsidR="71C8D27E" w:rsidRPr="6B5CCCAE">
        <w:rPr>
          <w:rFonts w:asciiTheme="minorHAnsi" w:eastAsiaTheme="minorEastAsia" w:hAnsiTheme="minorHAnsi" w:cstheme="minorBidi"/>
          <w:i/>
          <w:iCs/>
          <w:sz w:val="22"/>
          <w:szCs w:val="22"/>
        </w:rPr>
        <w:t xml:space="preserve"> </w:t>
      </w:r>
      <w:r w:rsidR="69DA4E58" w:rsidRPr="6B5CCCAE">
        <w:rPr>
          <w:rFonts w:asciiTheme="minorHAnsi" w:eastAsiaTheme="minorEastAsia" w:hAnsiTheme="minorHAnsi" w:cstheme="minorBidi"/>
          <w:i/>
          <w:iCs/>
          <w:sz w:val="22"/>
          <w:szCs w:val="22"/>
        </w:rPr>
        <w:t>since the IRP</w:t>
      </w:r>
      <w:r w:rsidR="145BD8FC" w:rsidRPr="6B5CCCAE">
        <w:rPr>
          <w:rFonts w:asciiTheme="minorHAnsi" w:eastAsiaTheme="minorEastAsia" w:hAnsiTheme="minorHAnsi" w:cstheme="minorBidi"/>
          <w:i/>
          <w:iCs/>
          <w:sz w:val="22"/>
          <w:szCs w:val="22"/>
        </w:rPr>
        <w:t xml:space="preserve"> RESOLVE</w:t>
      </w:r>
      <w:r w:rsidR="69DA4E58" w:rsidRPr="6B5CCCAE">
        <w:rPr>
          <w:rFonts w:asciiTheme="minorHAnsi" w:eastAsiaTheme="minorEastAsia" w:hAnsiTheme="minorHAnsi" w:cstheme="minorBidi"/>
          <w:i/>
          <w:iCs/>
          <w:sz w:val="22"/>
          <w:szCs w:val="22"/>
        </w:rPr>
        <w:t xml:space="preserve"> baseline was formed</w:t>
      </w:r>
      <w:r w:rsidR="705E1A5E" w:rsidRPr="6B5CCCAE">
        <w:rPr>
          <w:rFonts w:asciiTheme="minorHAnsi" w:eastAsiaTheme="minorEastAsia" w:hAnsiTheme="minorHAnsi" w:cstheme="minorBidi"/>
          <w:i/>
          <w:iCs/>
          <w:sz w:val="22"/>
          <w:szCs w:val="22"/>
        </w:rPr>
        <w:t>. The IRP baseline represents online and in-development resources, as of the 2025 Draft Inputs &amp; Assumptions. The online resources come from the CAISO Master Gener</w:t>
      </w:r>
      <w:r w:rsidR="011529F2" w:rsidRPr="6B5CCCAE">
        <w:rPr>
          <w:rFonts w:asciiTheme="minorHAnsi" w:eastAsiaTheme="minorEastAsia" w:hAnsiTheme="minorHAnsi" w:cstheme="minorBidi"/>
          <w:i/>
          <w:iCs/>
          <w:sz w:val="22"/>
          <w:szCs w:val="22"/>
        </w:rPr>
        <w:t xml:space="preserve">ating Capability List, as of Spring 2024, while the in-development resources are additional contracts found in the December 2023 </w:t>
      </w:r>
      <w:r w:rsidR="4884AD7C" w:rsidRPr="6B5CCCAE">
        <w:rPr>
          <w:rFonts w:asciiTheme="minorHAnsi" w:eastAsiaTheme="minorEastAsia" w:hAnsiTheme="minorHAnsi" w:cstheme="minorBidi"/>
          <w:i/>
          <w:iCs/>
          <w:sz w:val="22"/>
          <w:szCs w:val="22"/>
        </w:rPr>
        <w:t>LSE filings (incremental contracts from later LSE filings are forced-in to RESOLVE as minimum builds</w:t>
      </w:r>
      <w:r w:rsidR="674AE817" w:rsidRPr="6B5CCCAE">
        <w:rPr>
          <w:rFonts w:asciiTheme="minorHAnsi" w:eastAsiaTheme="minorEastAsia" w:hAnsiTheme="minorHAnsi" w:cstheme="minorBidi"/>
          <w:i/>
          <w:iCs/>
          <w:sz w:val="22"/>
          <w:szCs w:val="22"/>
        </w:rPr>
        <w:t>)</w:t>
      </w:r>
      <w:r w:rsidR="3A464C6D" w:rsidRPr="6B5CCCAE">
        <w:rPr>
          <w:rFonts w:asciiTheme="minorHAnsi" w:eastAsiaTheme="minorEastAsia" w:hAnsiTheme="minorHAnsi" w:cstheme="minorBidi"/>
          <w:i/>
          <w:iCs/>
          <w:sz w:val="22"/>
          <w:szCs w:val="22"/>
        </w:rPr>
        <w:t>.</w:t>
      </w:r>
      <w:r w:rsidR="4884AD7C" w:rsidRPr="6B5CCCAE">
        <w:rPr>
          <w:rFonts w:asciiTheme="minorHAnsi" w:eastAsiaTheme="minorEastAsia" w:hAnsiTheme="minorHAnsi" w:cstheme="minorBidi"/>
          <w:i/>
          <w:iCs/>
          <w:sz w:val="22"/>
          <w:szCs w:val="22"/>
        </w:rPr>
        <w:t xml:space="preserve"> This baseline is used</w:t>
      </w:r>
      <w:r w:rsidR="01A38625" w:rsidRPr="6B5CCCAE">
        <w:rPr>
          <w:rFonts w:asciiTheme="minorHAnsi" w:eastAsiaTheme="minorEastAsia" w:hAnsiTheme="minorHAnsi" w:cstheme="minorBidi"/>
          <w:i/>
          <w:iCs/>
          <w:sz w:val="22"/>
          <w:szCs w:val="22"/>
        </w:rPr>
        <w:t xml:space="preserve"> for modeling </w:t>
      </w:r>
      <w:r w:rsidR="00E219BB" w:rsidRPr="6B5CCCAE">
        <w:rPr>
          <w:rFonts w:asciiTheme="minorHAnsi" w:eastAsiaTheme="minorEastAsia" w:hAnsiTheme="minorHAnsi" w:cstheme="minorBidi"/>
          <w:i/>
          <w:iCs/>
          <w:sz w:val="22"/>
          <w:szCs w:val="22"/>
        </w:rPr>
        <w:t>the TPP</w:t>
      </w:r>
      <w:r w:rsidR="36701CA3" w:rsidRPr="6B5CCCAE">
        <w:rPr>
          <w:rFonts w:asciiTheme="minorHAnsi" w:eastAsiaTheme="minorEastAsia" w:hAnsiTheme="minorHAnsi" w:cstheme="minorBidi"/>
          <w:i/>
          <w:iCs/>
          <w:sz w:val="22"/>
          <w:szCs w:val="22"/>
        </w:rPr>
        <w:t xml:space="preserve"> portfolio transmitted to the CAISO</w:t>
      </w:r>
      <w:r w:rsidR="77ACF5F7" w:rsidRPr="6B5CCCAE">
        <w:rPr>
          <w:rFonts w:asciiTheme="minorHAnsi" w:eastAsiaTheme="minorEastAsia" w:hAnsiTheme="minorHAnsi" w:cstheme="minorBidi"/>
          <w:i/>
          <w:iCs/>
          <w:sz w:val="22"/>
          <w:szCs w:val="22"/>
        </w:rPr>
        <w:t>.</w:t>
      </w:r>
      <w:r w:rsidR="01A38625" w:rsidRPr="6B5CCCAE">
        <w:rPr>
          <w:rFonts w:asciiTheme="minorHAnsi" w:eastAsiaTheme="minorEastAsia" w:hAnsiTheme="minorHAnsi" w:cstheme="minorBidi"/>
          <w:i/>
          <w:iCs/>
          <w:sz w:val="22"/>
          <w:szCs w:val="22"/>
        </w:rPr>
        <w:t xml:space="preserve"> Further, LSEs </w:t>
      </w:r>
      <w:r w:rsidR="613D1AAD" w:rsidRPr="6B5CCCAE">
        <w:rPr>
          <w:rFonts w:asciiTheme="minorHAnsi" w:eastAsiaTheme="minorEastAsia" w:hAnsiTheme="minorHAnsi" w:cstheme="minorBidi"/>
          <w:i/>
          <w:iCs/>
          <w:sz w:val="22"/>
          <w:szCs w:val="22"/>
        </w:rPr>
        <w:t>can identify</w:t>
      </w:r>
      <w:r w:rsidR="03359C17" w:rsidRPr="6B5CCCAE">
        <w:rPr>
          <w:rFonts w:asciiTheme="minorHAnsi" w:eastAsiaTheme="minorEastAsia" w:hAnsiTheme="minorHAnsi" w:cstheme="minorBidi"/>
          <w:i/>
          <w:iCs/>
          <w:sz w:val="22"/>
          <w:szCs w:val="22"/>
        </w:rPr>
        <w:t xml:space="preserve"> which resources</w:t>
      </w:r>
      <w:r w:rsidR="2A9BCB22" w:rsidRPr="6B5CCCAE">
        <w:rPr>
          <w:rFonts w:asciiTheme="minorHAnsi" w:eastAsiaTheme="minorEastAsia" w:hAnsiTheme="minorHAnsi" w:cstheme="minorBidi"/>
          <w:i/>
          <w:iCs/>
          <w:sz w:val="22"/>
          <w:szCs w:val="22"/>
        </w:rPr>
        <w:t>, whilst not yet contracted, have</w:t>
      </w:r>
      <w:r w:rsidR="5D5DA2E8" w:rsidRPr="6B5CCCAE">
        <w:rPr>
          <w:rFonts w:asciiTheme="minorHAnsi" w:eastAsiaTheme="minorEastAsia" w:hAnsiTheme="minorHAnsi" w:cstheme="minorBidi"/>
          <w:i/>
          <w:iCs/>
          <w:sz w:val="22"/>
          <w:szCs w:val="22"/>
        </w:rPr>
        <w:t xml:space="preserve"> specific locations</w:t>
      </w:r>
      <w:r w:rsidR="6287C4B9" w:rsidRPr="6B5CCCAE">
        <w:rPr>
          <w:rFonts w:asciiTheme="minorHAnsi" w:eastAsiaTheme="minorEastAsia" w:hAnsiTheme="minorHAnsi" w:cstheme="minorBidi"/>
          <w:i/>
          <w:iCs/>
          <w:sz w:val="22"/>
          <w:szCs w:val="22"/>
        </w:rPr>
        <w:t xml:space="preserve"> intended.</w:t>
      </w:r>
      <w:r w:rsidR="054B91A1" w:rsidRPr="6B5CCCAE">
        <w:rPr>
          <w:rFonts w:asciiTheme="minorHAnsi" w:eastAsiaTheme="minorEastAsia" w:hAnsiTheme="minorHAnsi" w:cstheme="minorBidi"/>
          <w:i/>
          <w:iCs/>
          <w:sz w:val="22"/>
          <w:szCs w:val="22"/>
        </w:rPr>
        <w:t xml:space="preserve"> </w:t>
      </w:r>
      <w:r w:rsidR="1D14AE65" w:rsidRPr="6B5CCCAE">
        <w:rPr>
          <w:rFonts w:asciiTheme="minorHAnsi" w:eastAsiaTheme="minorEastAsia" w:hAnsiTheme="minorHAnsi" w:cstheme="minorBidi"/>
          <w:i/>
          <w:iCs/>
          <w:sz w:val="22"/>
          <w:szCs w:val="22"/>
        </w:rPr>
        <w:t>The details of these resources should be included in the Resource Data Template</w:t>
      </w:r>
      <w:r w:rsidR="5573891D" w:rsidRPr="6B5CCCAE">
        <w:rPr>
          <w:rFonts w:asciiTheme="minorHAnsi" w:eastAsiaTheme="minorEastAsia" w:hAnsiTheme="minorHAnsi" w:cstheme="minorBidi"/>
          <w:i/>
          <w:iCs/>
          <w:sz w:val="22"/>
          <w:szCs w:val="22"/>
        </w:rPr>
        <w:t xml:space="preserve"> (RDT)</w:t>
      </w:r>
      <w:r w:rsidR="46AF1E34" w:rsidRPr="6B5CCCAE">
        <w:rPr>
          <w:rFonts w:asciiTheme="minorHAnsi" w:eastAsiaTheme="minorEastAsia" w:hAnsiTheme="minorHAnsi" w:cstheme="minorBidi"/>
          <w:i/>
          <w:iCs/>
          <w:sz w:val="22"/>
          <w:szCs w:val="22"/>
        </w:rPr>
        <w:t xml:space="preserve">, specifically by identifying the </w:t>
      </w:r>
      <w:r w:rsidR="679B1974" w:rsidRPr="6B5CCCAE">
        <w:rPr>
          <w:rFonts w:asciiTheme="minorHAnsi" w:eastAsiaTheme="minorEastAsia" w:hAnsiTheme="minorHAnsi" w:cstheme="minorBidi"/>
          <w:i/>
          <w:iCs/>
          <w:sz w:val="22"/>
          <w:szCs w:val="22"/>
        </w:rPr>
        <w:t>interconnection queue position</w:t>
      </w:r>
      <w:r w:rsidR="42D4D06B" w:rsidRPr="6B5CCCAE">
        <w:rPr>
          <w:rFonts w:asciiTheme="minorHAnsi" w:eastAsiaTheme="minorEastAsia" w:hAnsiTheme="minorHAnsi" w:cstheme="minorBidi"/>
          <w:i/>
          <w:iCs/>
          <w:sz w:val="22"/>
          <w:szCs w:val="22"/>
        </w:rPr>
        <w:t xml:space="preserve"> or using the </w:t>
      </w:r>
      <w:r w:rsidR="3DBE94B3" w:rsidRPr="6B5CCCAE">
        <w:rPr>
          <w:rFonts w:asciiTheme="minorHAnsi" w:eastAsiaTheme="minorEastAsia" w:hAnsiTheme="minorHAnsi" w:cstheme="minorBidi"/>
          <w:i/>
          <w:iCs/>
          <w:sz w:val="22"/>
          <w:szCs w:val="22"/>
        </w:rPr>
        <w:t>new candidate resource boundaries propos</w:t>
      </w:r>
      <w:r w:rsidR="0ADD8C17" w:rsidRPr="6B5CCCAE">
        <w:rPr>
          <w:rFonts w:asciiTheme="minorHAnsi" w:eastAsiaTheme="minorEastAsia" w:hAnsiTheme="minorHAnsi" w:cstheme="minorBidi"/>
          <w:i/>
          <w:iCs/>
          <w:sz w:val="22"/>
          <w:szCs w:val="22"/>
        </w:rPr>
        <w:t>ed</w:t>
      </w:r>
      <w:r w:rsidR="3DBE94B3" w:rsidRPr="6B5CCCAE">
        <w:rPr>
          <w:rFonts w:asciiTheme="minorHAnsi" w:eastAsiaTheme="minorEastAsia" w:hAnsiTheme="minorHAnsi" w:cstheme="minorBidi"/>
          <w:i/>
          <w:iCs/>
          <w:sz w:val="22"/>
          <w:szCs w:val="22"/>
        </w:rPr>
        <w:t xml:space="preserve"> in IOUs specific region in the 2025 Inputs &amp; Assumptions that match CAISO study areas</w:t>
      </w:r>
      <w:r w:rsidR="3278CF16" w:rsidRPr="6B5CCCAE">
        <w:rPr>
          <w:rFonts w:asciiTheme="minorHAnsi" w:eastAsiaTheme="minorEastAsia" w:hAnsiTheme="minorHAnsi" w:cstheme="minorBidi"/>
          <w:i/>
          <w:iCs/>
          <w:sz w:val="22"/>
          <w:szCs w:val="22"/>
        </w:rPr>
        <w:t>.</w:t>
      </w:r>
      <w:r w:rsidR="17A1B05F" w:rsidRPr="6B5CCCAE">
        <w:rPr>
          <w:rFonts w:asciiTheme="minorHAnsi" w:eastAsiaTheme="minorEastAsia" w:hAnsiTheme="minorHAnsi" w:cstheme="minorBidi"/>
          <w:i/>
          <w:iCs/>
          <w:sz w:val="22"/>
          <w:szCs w:val="22"/>
        </w:rPr>
        <w:t xml:space="preserve"> These resources are included in the ‘resources‘ tab in the RDT.</w:t>
      </w:r>
      <w:r w:rsidR="1D14AE65" w:rsidRPr="6B5CCCAE">
        <w:rPr>
          <w:rFonts w:asciiTheme="minorHAnsi" w:eastAsiaTheme="minorEastAsia" w:hAnsiTheme="minorHAnsi" w:cstheme="minorBidi"/>
          <w:i/>
          <w:iCs/>
          <w:sz w:val="22"/>
          <w:szCs w:val="22"/>
        </w:rPr>
        <w:t xml:space="preserve"> </w:t>
      </w:r>
      <w:r w:rsidR="6C01CAB4" w:rsidRPr="6B5CCCAE">
        <w:rPr>
          <w:rFonts w:asciiTheme="minorHAnsi" w:eastAsiaTheme="minorEastAsia" w:hAnsiTheme="minorHAnsi" w:cstheme="minorBidi"/>
          <w:i/>
          <w:iCs/>
          <w:sz w:val="22"/>
          <w:szCs w:val="22"/>
        </w:rPr>
        <w:t>Thi</w:t>
      </w:r>
      <w:r w:rsidR="10B42269" w:rsidRPr="6B5CCCAE">
        <w:rPr>
          <w:rFonts w:asciiTheme="minorHAnsi" w:eastAsiaTheme="minorEastAsia" w:hAnsiTheme="minorHAnsi" w:cstheme="minorBidi"/>
          <w:i/>
          <w:iCs/>
          <w:sz w:val="22"/>
          <w:szCs w:val="22"/>
        </w:rPr>
        <w:t xml:space="preserve">s section of the Narrative Template </w:t>
      </w:r>
      <w:r w:rsidR="0292D0A2" w:rsidRPr="6B5CCCAE">
        <w:rPr>
          <w:rFonts w:asciiTheme="minorHAnsi" w:eastAsiaTheme="minorEastAsia" w:hAnsiTheme="minorHAnsi" w:cstheme="minorBidi"/>
          <w:i/>
          <w:iCs/>
          <w:sz w:val="22"/>
          <w:szCs w:val="22"/>
        </w:rPr>
        <w:t>should</w:t>
      </w:r>
      <w:r w:rsidR="231EBF79" w:rsidRPr="6B5CCCAE">
        <w:rPr>
          <w:rFonts w:asciiTheme="minorHAnsi" w:eastAsiaTheme="minorEastAsia" w:hAnsiTheme="minorHAnsi" w:cstheme="minorBidi"/>
          <w:i/>
          <w:iCs/>
          <w:sz w:val="22"/>
          <w:szCs w:val="22"/>
        </w:rPr>
        <w:t xml:space="preserve"> </w:t>
      </w:r>
      <w:r w:rsidR="43EE31D7" w:rsidRPr="6B5CCCAE">
        <w:rPr>
          <w:rFonts w:asciiTheme="minorHAnsi" w:eastAsiaTheme="minorEastAsia" w:hAnsiTheme="minorHAnsi" w:cstheme="minorBidi"/>
          <w:i/>
          <w:iCs/>
          <w:sz w:val="22"/>
          <w:szCs w:val="22"/>
        </w:rPr>
        <w:t>summarize</w:t>
      </w:r>
      <w:r w:rsidR="52D59E2B" w:rsidRPr="6B5CCCAE">
        <w:rPr>
          <w:rFonts w:asciiTheme="minorHAnsi" w:eastAsiaTheme="minorEastAsia" w:hAnsiTheme="minorHAnsi" w:cstheme="minorBidi"/>
          <w:i/>
          <w:iCs/>
          <w:sz w:val="22"/>
          <w:szCs w:val="22"/>
        </w:rPr>
        <w:t xml:space="preserve"> </w:t>
      </w:r>
      <w:r w:rsidR="2EE18885" w:rsidRPr="6B5CCCAE">
        <w:rPr>
          <w:rFonts w:asciiTheme="minorHAnsi" w:eastAsiaTheme="minorEastAsia" w:hAnsiTheme="minorHAnsi" w:cstheme="minorBidi"/>
          <w:i/>
          <w:iCs/>
          <w:sz w:val="22"/>
          <w:szCs w:val="22"/>
        </w:rPr>
        <w:t>the data</w:t>
      </w:r>
      <w:r w:rsidR="4DF50951" w:rsidRPr="6B5CCCAE">
        <w:rPr>
          <w:rFonts w:asciiTheme="minorHAnsi" w:eastAsiaTheme="minorEastAsia" w:hAnsiTheme="minorHAnsi" w:cstheme="minorBidi"/>
          <w:i/>
          <w:iCs/>
          <w:sz w:val="22"/>
          <w:szCs w:val="22"/>
        </w:rPr>
        <w:t>, and</w:t>
      </w:r>
      <w:r w:rsidR="66D6807E" w:rsidRPr="6B5CCCAE">
        <w:rPr>
          <w:rFonts w:asciiTheme="minorHAnsi" w:eastAsiaTheme="minorEastAsia" w:hAnsiTheme="minorHAnsi" w:cstheme="minorBidi"/>
          <w:i/>
          <w:iCs/>
          <w:sz w:val="22"/>
          <w:szCs w:val="22"/>
        </w:rPr>
        <w:t xml:space="preserve"> in the case of resources which do not yet have an interconnection queue position</w:t>
      </w:r>
      <w:r w:rsidR="293A5BFB" w:rsidRPr="6B5CCCAE">
        <w:rPr>
          <w:rFonts w:asciiTheme="minorHAnsi" w:eastAsiaTheme="minorEastAsia" w:hAnsiTheme="minorHAnsi" w:cstheme="minorBidi"/>
          <w:i/>
          <w:iCs/>
          <w:sz w:val="22"/>
          <w:szCs w:val="22"/>
        </w:rPr>
        <w:t>, provide</w:t>
      </w:r>
      <w:r w:rsidR="725DF1F0" w:rsidRPr="6B5CCCAE">
        <w:rPr>
          <w:rFonts w:asciiTheme="minorHAnsi" w:eastAsiaTheme="minorEastAsia" w:hAnsiTheme="minorHAnsi" w:cstheme="minorBidi"/>
          <w:i/>
          <w:iCs/>
          <w:sz w:val="22"/>
          <w:szCs w:val="22"/>
        </w:rPr>
        <w:t xml:space="preserve"> </w:t>
      </w:r>
      <w:r w:rsidR="0C860E0F" w:rsidRPr="6B5CCCAE">
        <w:rPr>
          <w:rFonts w:asciiTheme="minorHAnsi" w:eastAsiaTheme="minorEastAsia" w:hAnsiTheme="minorHAnsi" w:cstheme="minorBidi"/>
          <w:i/>
          <w:iCs/>
          <w:sz w:val="22"/>
          <w:szCs w:val="22"/>
        </w:rPr>
        <w:t xml:space="preserve">a specific </w:t>
      </w:r>
      <w:r w:rsidR="725DF1F0" w:rsidRPr="6B5CCCAE">
        <w:rPr>
          <w:rFonts w:asciiTheme="minorHAnsi" w:eastAsiaTheme="minorEastAsia" w:hAnsiTheme="minorHAnsi" w:cstheme="minorBidi"/>
          <w:i/>
          <w:iCs/>
          <w:sz w:val="22"/>
          <w:szCs w:val="22"/>
        </w:rPr>
        <w:t xml:space="preserve">location </w:t>
      </w:r>
      <w:r w:rsidR="0C860E0F" w:rsidRPr="6B5CCCAE">
        <w:rPr>
          <w:rFonts w:asciiTheme="minorHAnsi" w:eastAsiaTheme="minorEastAsia" w:hAnsiTheme="minorHAnsi" w:cstheme="minorBidi"/>
          <w:i/>
          <w:iCs/>
          <w:sz w:val="22"/>
          <w:szCs w:val="22"/>
        </w:rPr>
        <w:t xml:space="preserve">as appropriate for the </w:t>
      </w:r>
      <w:r w:rsidR="4C2C010F" w:rsidRPr="6B5CCCAE">
        <w:rPr>
          <w:rFonts w:asciiTheme="minorHAnsi" w:eastAsiaTheme="minorEastAsia" w:hAnsiTheme="minorHAnsi" w:cstheme="minorBidi"/>
          <w:i/>
          <w:iCs/>
          <w:sz w:val="22"/>
          <w:szCs w:val="22"/>
        </w:rPr>
        <w:t>LSE’s stage of planning</w:t>
      </w:r>
      <w:r w:rsidR="2EE18885" w:rsidRPr="6B5CCCAE">
        <w:rPr>
          <w:rFonts w:asciiTheme="minorHAnsi" w:eastAsiaTheme="minorEastAsia" w:hAnsiTheme="minorHAnsi" w:cstheme="minorBidi"/>
          <w:i/>
          <w:iCs/>
          <w:sz w:val="22"/>
          <w:szCs w:val="22"/>
        </w:rPr>
        <w:t>.</w:t>
      </w:r>
    </w:p>
    <w:p w14:paraId="71F06FF1" w14:textId="77777777" w:rsidR="00900503" w:rsidRPr="00900503" w:rsidRDefault="00900503" w:rsidP="00900503">
      <w:pPr>
        <w:spacing w:line="276" w:lineRule="auto"/>
        <w:ind w:left="360"/>
        <w:rPr>
          <w:rFonts w:eastAsiaTheme="minorEastAsia"/>
          <w:i/>
          <w:iCs/>
        </w:rPr>
      </w:pPr>
    </w:p>
    <w:p w14:paraId="42CB4002" w14:textId="0DFACE0E" w:rsidR="00900503" w:rsidRPr="00900503" w:rsidRDefault="43E85DFB" w:rsidP="00900503">
      <w:pPr>
        <w:spacing w:after="200" w:line="276" w:lineRule="auto"/>
        <w:ind w:left="360"/>
        <w:rPr>
          <w:rFonts w:asciiTheme="minorHAnsi" w:eastAsiaTheme="minorEastAsia" w:hAnsiTheme="minorHAnsi" w:cstheme="minorBidi"/>
          <w:i/>
          <w:sz w:val="22"/>
          <w:szCs w:val="22"/>
        </w:rPr>
      </w:pPr>
      <w:r w:rsidRPr="001262EF">
        <w:rPr>
          <w:rFonts w:asciiTheme="minorHAnsi" w:eastAsiaTheme="minorEastAsia" w:hAnsiTheme="minorHAnsi" w:cstheme="minorBidi"/>
          <w:i/>
          <w:sz w:val="22"/>
          <w:szCs w:val="22"/>
        </w:rPr>
        <w:t xml:space="preserve">Transmission upgrades may be cost-effective ways for LSEs to access </w:t>
      </w:r>
      <w:r w:rsidR="7C1B84EB" w:rsidRPr="001262EF">
        <w:rPr>
          <w:rFonts w:asciiTheme="minorHAnsi" w:eastAsiaTheme="minorEastAsia" w:hAnsiTheme="minorHAnsi" w:cstheme="minorBidi"/>
          <w:i/>
          <w:sz w:val="22"/>
          <w:szCs w:val="22"/>
        </w:rPr>
        <w:t>new</w:t>
      </w:r>
      <w:r w:rsidRPr="001262EF">
        <w:rPr>
          <w:rFonts w:asciiTheme="minorHAnsi" w:eastAsiaTheme="minorEastAsia" w:hAnsiTheme="minorHAnsi" w:cstheme="minorBidi"/>
          <w:i/>
          <w:sz w:val="22"/>
          <w:szCs w:val="22"/>
        </w:rPr>
        <w:t xml:space="preserve"> resources</w:t>
      </w:r>
      <w:r w:rsidR="26A65613" w:rsidRPr="001262EF">
        <w:rPr>
          <w:rFonts w:asciiTheme="minorHAnsi" w:eastAsiaTheme="minorEastAsia" w:hAnsiTheme="minorHAnsi" w:cstheme="minorBidi"/>
          <w:i/>
          <w:sz w:val="22"/>
          <w:szCs w:val="22"/>
        </w:rPr>
        <w:t>.</w:t>
      </w:r>
      <w:r w:rsidR="42915113" w:rsidRPr="001262EF">
        <w:rPr>
          <w:rFonts w:asciiTheme="minorHAnsi" w:eastAsiaTheme="minorEastAsia" w:hAnsiTheme="minorHAnsi" w:cstheme="minorBidi"/>
          <w:i/>
          <w:sz w:val="22"/>
          <w:szCs w:val="22"/>
        </w:rPr>
        <w:t xml:space="preserve"> </w:t>
      </w:r>
      <w:r w:rsidR="592092AF" w:rsidRPr="001262EF">
        <w:rPr>
          <w:rFonts w:asciiTheme="minorHAnsi" w:eastAsiaTheme="minorEastAsia" w:hAnsiTheme="minorHAnsi" w:cstheme="minorBidi"/>
          <w:i/>
          <w:sz w:val="22"/>
          <w:szCs w:val="22"/>
        </w:rPr>
        <w:t>The principles for</w:t>
      </w:r>
      <w:r w:rsidR="39F8C250" w:rsidRPr="001262EF">
        <w:rPr>
          <w:rFonts w:asciiTheme="minorHAnsi" w:eastAsiaTheme="minorEastAsia" w:hAnsiTheme="minorHAnsi" w:cstheme="minorBidi"/>
          <w:i/>
          <w:sz w:val="22"/>
          <w:szCs w:val="22"/>
        </w:rPr>
        <w:t xml:space="preserve"> aggregating LSEs’ plans</w:t>
      </w:r>
      <w:r w:rsidR="00B8798E" w:rsidRPr="009F31C2">
        <w:rPr>
          <w:rStyle w:val="FootnoteReference"/>
          <w:rFonts w:asciiTheme="minorHAnsi" w:hAnsiTheme="minorHAnsi" w:cstheme="minorHAnsi"/>
          <w:i/>
          <w:iCs/>
        </w:rPr>
        <w:footnoteReference w:id="13"/>
      </w:r>
      <w:r w:rsidR="6735909D" w:rsidRPr="001262EF">
        <w:rPr>
          <w:rFonts w:asciiTheme="minorHAnsi" w:eastAsiaTheme="minorEastAsia" w:hAnsiTheme="minorHAnsi" w:cstheme="minorBidi"/>
          <w:i/>
          <w:sz w:val="22"/>
          <w:szCs w:val="22"/>
        </w:rPr>
        <w:t xml:space="preserve"> include generally maximizing utilization of existing </w:t>
      </w:r>
      <w:r w:rsidR="2B724ED8" w:rsidRPr="001262EF">
        <w:rPr>
          <w:rFonts w:asciiTheme="minorHAnsi" w:eastAsiaTheme="minorEastAsia" w:hAnsiTheme="minorHAnsi" w:cstheme="minorBidi"/>
          <w:i/>
          <w:sz w:val="22"/>
          <w:szCs w:val="22"/>
        </w:rPr>
        <w:t>transmission capability</w:t>
      </w:r>
      <w:r w:rsidR="47E49095" w:rsidRPr="001262EF">
        <w:rPr>
          <w:rFonts w:asciiTheme="minorHAnsi" w:eastAsiaTheme="minorEastAsia" w:hAnsiTheme="minorHAnsi" w:cstheme="minorBidi"/>
          <w:i/>
          <w:sz w:val="22"/>
          <w:szCs w:val="22"/>
        </w:rPr>
        <w:t xml:space="preserve"> where possible. For this reason,</w:t>
      </w:r>
      <w:r w:rsidR="3155B2E5" w:rsidRPr="001262EF">
        <w:rPr>
          <w:rFonts w:asciiTheme="minorHAnsi" w:eastAsiaTheme="minorEastAsia" w:hAnsiTheme="minorHAnsi" w:cstheme="minorBidi"/>
          <w:i/>
          <w:sz w:val="22"/>
          <w:szCs w:val="22"/>
        </w:rPr>
        <w:t xml:space="preserve"> </w:t>
      </w:r>
      <w:r w:rsidR="47E49095" w:rsidRPr="001262EF">
        <w:rPr>
          <w:rFonts w:asciiTheme="minorHAnsi" w:eastAsiaTheme="minorEastAsia" w:hAnsiTheme="minorHAnsi" w:cstheme="minorBidi"/>
          <w:i/>
          <w:sz w:val="22"/>
          <w:szCs w:val="22"/>
        </w:rPr>
        <w:t>if LSEs are planning resources that will exceed existing transmission capability limits, LSEs need to demonstrate that th</w:t>
      </w:r>
      <w:r w:rsidR="34539BEB" w:rsidRPr="001262EF">
        <w:rPr>
          <w:rFonts w:asciiTheme="minorHAnsi" w:eastAsiaTheme="minorEastAsia" w:hAnsiTheme="minorHAnsi" w:cstheme="minorBidi"/>
          <w:i/>
          <w:sz w:val="22"/>
          <w:szCs w:val="22"/>
        </w:rPr>
        <w:t>e</w:t>
      </w:r>
      <w:r w:rsidR="6FB57D82" w:rsidRPr="001262EF">
        <w:rPr>
          <w:rFonts w:asciiTheme="minorHAnsi" w:eastAsiaTheme="minorEastAsia" w:hAnsiTheme="minorHAnsi" w:cstheme="minorBidi"/>
          <w:i/>
          <w:sz w:val="22"/>
          <w:szCs w:val="22"/>
        </w:rPr>
        <w:t xml:space="preserve">y </w:t>
      </w:r>
      <w:r w:rsidR="35879968" w:rsidRPr="001262EF">
        <w:rPr>
          <w:rFonts w:asciiTheme="minorHAnsi" w:eastAsiaTheme="minorEastAsia" w:hAnsiTheme="minorHAnsi" w:cstheme="minorBidi"/>
          <w:i/>
          <w:sz w:val="22"/>
          <w:szCs w:val="22"/>
        </w:rPr>
        <w:t>a</w:t>
      </w:r>
      <w:r w:rsidR="59771401" w:rsidRPr="001262EF">
        <w:rPr>
          <w:rFonts w:asciiTheme="minorHAnsi" w:eastAsiaTheme="minorEastAsia" w:hAnsiTheme="minorHAnsi" w:cstheme="minorBidi"/>
          <w:i/>
          <w:sz w:val="22"/>
          <w:szCs w:val="22"/>
        </w:rPr>
        <w:t xml:space="preserve">re </w:t>
      </w:r>
      <w:r w:rsidR="04DF687F" w:rsidRPr="001262EF">
        <w:rPr>
          <w:rFonts w:asciiTheme="minorHAnsi" w:eastAsiaTheme="minorEastAsia" w:hAnsiTheme="minorHAnsi" w:cstheme="minorBidi"/>
          <w:i/>
          <w:sz w:val="22"/>
          <w:szCs w:val="22"/>
        </w:rPr>
        <w:t>actively</w:t>
      </w:r>
      <w:r w:rsidR="59771401" w:rsidRPr="001262EF">
        <w:rPr>
          <w:rFonts w:asciiTheme="minorHAnsi" w:eastAsiaTheme="minorEastAsia" w:hAnsiTheme="minorHAnsi" w:cstheme="minorBidi"/>
          <w:i/>
          <w:sz w:val="22"/>
          <w:szCs w:val="22"/>
        </w:rPr>
        <w:t xml:space="preserve"> </w:t>
      </w:r>
      <w:r w:rsidR="7A1012DC" w:rsidRPr="001262EF">
        <w:rPr>
          <w:rFonts w:asciiTheme="minorHAnsi" w:eastAsiaTheme="minorEastAsia" w:hAnsiTheme="minorHAnsi" w:cstheme="minorBidi"/>
          <w:i/>
          <w:sz w:val="22"/>
          <w:szCs w:val="22"/>
        </w:rPr>
        <w:t>planning for upgrades</w:t>
      </w:r>
      <w:r w:rsidR="4ACDA81F" w:rsidRPr="001262EF">
        <w:rPr>
          <w:rFonts w:asciiTheme="minorHAnsi" w:eastAsiaTheme="minorEastAsia" w:hAnsiTheme="minorHAnsi" w:cstheme="minorBidi"/>
          <w:i/>
          <w:sz w:val="22"/>
          <w:szCs w:val="22"/>
        </w:rPr>
        <w:t xml:space="preserve"> and can justify the costs</w:t>
      </w:r>
      <w:r w:rsidR="4FBD6614" w:rsidRPr="001262EF">
        <w:rPr>
          <w:rFonts w:asciiTheme="minorHAnsi" w:eastAsiaTheme="minorEastAsia" w:hAnsiTheme="minorHAnsi" w:cstheme="minorBidi"/>
          <w:i/>
          <w:sz w:val="22"/>
          <w:szCs w:val="22"/>
        </w:rPr>
        <w:t>, timeline, and risks</w:t>
      </w:r>
      <w:r w:rsidR="004D7A44" w:rsidRPr="001262EF">
        <w:rPr>
          <w:rFonts w:asciiTheme="minorHAnsi" w:eastAsiaTheme="minorEastAsia" w:hAnsiTheme="minorHAnsi" w:cstheme="minorBidi"/>
          <w:i/>
          <w:sz w:val="22"/>
          <w:szCs w:val="22"/>
        </w:rPr>
        <w:t>, including mitigation efforts they may be taking to overcome such risks.</w:t>
      </w:r>
    </w:p>
    <w:p w14:paraId="12CF29DD" w14:textId="6A720C3C" w:rsidR="00FA24F3" w:rsidRPr="00BD62BD" w:rsidRDefault="63C1F1E6" w:rsidP="00FA24F3">
      <w:pPr>
        <w:spacing w:after="200" w:line="276" w:lineRule="auto"/>
        <w:ind w:left="360"/>
        <w:rPr>
          <w:rFonts w:asciiTheme="minorHAnsi" w:eastAsiaTheme="minorEastAsia" w:hAnsiTheme="minorHAnsi" w:cstheme="minorBidi"/>
          <w:i/>
          <w:iCs/>
          <w:sz w:val="22"/>
          <w:szCs w:val="22"/>
        </w:rPr>
      </w:pPr>
      <w:r w:rsidRPr="1DC1E529">
        <w:rPr>
          <w:rFonts w:asciiTheme="minorHAnsi" w:eastAsiaTheme="minorEastAsia" w:hAnsiTheme="minorHAnsi" w:cstheme="minorBidi"/>
          <w:i/>
          <w:iCs/>
          <w:sz w:val="22"/>
          <w:szCs w:val="22"/>
        </w:rPr>
        <w:t>As</w:t>
      </w:r>
      <w:r w:rsidR="00C9721E" w:rsidRPr="1DC1E529">
        <w:rPr>
          <w:rFonts w:asciiTheme="minorHAnsi" w:eastAsiaTheme="minorEastAsia" w:hAnsiTheme="minorHAnsi" w:cstheme="minorBidi"/>
          <w:i/>
          <w:iCs/>
          <w:sz w:val="22"/>
          <w:szCs w:val="22"/>
        </w:rPr>
        <w:t xml:space="preserve"> part of</w:t>
      </w:r>
      <w:r w:rsidRPr="1DC1E529">
        <w:rPr>
          <w:rFonts w:asciiTheme="minorHAnsi" w:eastAsiaTheme="minorEastAsia" w:hAnsiTheme="minorHAnsi" w:cstheme="minorBidi"/>
          <w:i/>
          <w:iCs/>
          <w:sz w:val="22"/>
          <w:szCs w:val="22"/>
        </w:rPr>
        <w:t xml:space="preserve"> responses </w:t>
      </w:r>
      <w:r w:rsidR="00437751" w:rsidRPr="1DC1E529">
        <w:rPr>
          <w:rFonts w:asciiTheme="minorHAnsi" w:eastAsiaTheme="minorEastAsia" w:hAnsiTheme="minorHAnsi" w:cstheme="minorBidi"/>
          <w:i/>
          <w:iCs/>
          <w:sz w:val="22"/>
          <w:szCs w:val="22"/>
        </w:rPr>
        <w:t>that</w:t>
      </w:r>
      <w:r w:rsidRPr="1DC1E529">
        <w:rPr>
          <w:rFonts w:asciiTheme="minorHAnsi" w:eastAsiaTheme="minorEastAsia" w:hAnsiTheme="minorHAnsi" w:cstheme="minorBidi"/>
          <w:i/>
          <w:iCs/>
          <w:sz w:val="22"/>
          <w:szCs w:val="22"/>
        </w:rPr>
        <w:t xml:space="preserve"> are provided to the </w:t>
      </w:r>
      <w:r w:rsidR="000D260A" w:rsidRPr="1DC1E529">
        <w:rPr>
          <w:rFonts w:asciiTheme="minorHAnsi" w:eastAsiaTheme="minorEastAsia" w:hAnsiTheme="minorHAnsi" w:cstheme="minorBidi"/>
          <w:i/>
          <w:iCs/>
          <w:sz w:val="22"/>
          <w:szCs w:val="22"/>
        </w:rPr>
        <w:t xml:space="preserve">prompts </w:t>
      </w:r>
      <w:r w:rsidRPr="1DC1E529">
        <w:rPr>
          <w:rFonts w:asciiTheme="minorHAnsi" w:eastAsiaTheme="minorEastAsia" w:hAnsiTheme="minorHAnsi" w:cstheme="minorBidi"/>
          <w:i/>
          <w:iCs/>
          <w:sz w:val="22"/>
          <w:szCs w:val="22"/>
        </w:rPr>
        <w:t>below, describe what available information on transmission upgrades, interconnection, and resource planning was used</w:t>
      </w:r>
      <w:r w:rsidR="00AF663D">
        <w:rPr>
          <w:rFonts w:asciiTheme="minorHAnsi" w:eastAsiaTheme="minorEastAsia" w:hAnsiTheme="minorHAnsi" w:cstheme="minorBidi"/>
          <w:i/>
          <w:iCs/>
          <w:sz w:val="22"/>
          <w:szCs w:val="22"/>
        </w:rPr>
        <w:t xml:space="preserve">, </w:t>
      </w:r>
      <w:r w:rsidR="004F3153" w:rsidRPr="003B766E">
        <w:rPr>
          <w:rFonts w:asciiTheme="minorHAnsi" w:eastAsiaTheme="minorEastAsia" w:hAnsiTheme="minorHAnsi" w:cstheme="minorBidi"/>
          <w:i/>
          <w:iCs/>
          <w:sz w:val="22"/>
          <w:szCs w:val="22"/>
        </w:rPr>
        <w:t>including how LSE scoring of interconnection projects in the CAISO interconnection process</w:t>
      </w:r>
      <w:r w:rsidR="00D35D2D" w:rsidRPr="003B766E">
        <w:rPr>
          <w:rFonts w:asciiTheme="minorHAnsi" w:eastAsiaTheme="minorEastAsia" w:hAnsiTheme="minorHAnsi" w:cstheme="minorBidi"/>
          <w:i/>
          <w:iCs/>
          <w:sz w:val="22"/>
          <w:szCs w:val="22"/>
        </w:rPr>
        <w:t xml:space="preserve"> was factored in</w:t>
      </w:r>
      <w:r w:rsidRPr="003B766E">
        <w:rPr>
          <w:rFonts w:asciiTheme="minorHAnsi" w:eastAsiaTheme="minorEastAsia" w:hAnsiTheme="minorHAnsi" w:cstheme="minorBidi"/>
          <w:i/>
          <w:iCs/>
          <w:sz w:val="22"/>
          <w:szCs w:val="22"/>
        </w:rPr>
        <w:t>.</w:t>
      </w:r>
      <w:r w:rsidRPr="1DC1E529">
        <w:rPr>
          <w:rFonts w:asciiTheme="minorHAnsi" w:eastAsiaTheme="minorEastAsia" w:hAnsiTheme="minorHAnsi" w:cstheme="minorBidi"/>
          <w:i/>
          <w:iCs/>
          <w:sz w:val="22"/>
          <w:szCs w:val="22"/>
        </w:rPr>
        <w:t xml:space="preserve"> Suggested sources include, but are not limited to:</w:t>
      </w:r>
    </w:p>
    <w:p w14:paraId="1ED30394" w14:textId="6256F3F7" w:rsidR="63C1F1E6" w:rsidRPr="00BD62BD" w:rsidRDefault="00570753" w:rsidP="1DC1E529">
      <w:pPr>
        <w:pStyle w:val="ListParagraph"/>
        <w:numPr>
          <w:ilvl w:val="0"/>
          <w:numId w:val="13"/>
        </w:numPr>
        <w:spacing w:after="200" w:line="276" w:lineRule="auto"/>
        <w:rPr>
          <w:rFonts w:eastAsiaTheme="minorEastAsia"/>
          <w:i/>
          <w:iCs/>
        </w:rPr>
      </w:pPr>
      <w:r w:rsidRPr="1DC1E529">
        <w:rPr>
          <w:rFonts w:eastAsiaTheme="minorEastAsia"/>
          <w:i/>
          <w:iCs/>
        </w:rPr>
        <w:t xml:space="preserve">The most recent </w:t>
      </w:r>
      <w:r w:rsidR="0A241AAF" w:rsidRPr="1DC1E529">
        <w:rPr>
          <w:rFonts w:eastAsiaTheme="minorEastAsia"/>
          <w:i/>
          <w:iCs/>
        </w:rPr>
        <w:t>CAISO</w:t>
      </w:r>
      <w:r w:rsidRPr="1DC1E529">
        <w:rPr>
          <w:rFonts w:eastAsiaTheme="minorEastAsia"/>
          <w:i/>
          <w:iCs/>
        </w:rPr>
        <w:t xml:space="preserve"> Transmission Capability Estimates</w:t>
      </w:r>
      <w:r w:rsidR="0A241AAF" w:rsidRPr="1DC1E529">
        <w:rPr>
          <w:rFonts w:eastAsiaTheme="minorEastAsia"/>
          <w:i/>
          <w:iCs/>
        </w:rPr>
        <w:t xml:space="preserve"> White Paper</w:t>
      </w:r>
      <w:r w:rsidR="00FA24F3">
        <w:rPr>
          <w:rStyle w:val="FootnoteReference"/>
          <w:rFonts w:eastAsiaTheme="minorEastAsia"/>
          <w:i/>
          <w:iCs/>
          <w:sz w:val="22"/>
        </w:rPr>
        <w:t xml:space="preserve"> </w:t>
      </w:r>
      <w:r w:rsidRPr="1DC1E529">
        <w:rPr>
          <w:rFonts w:eastAsiaTheme="minorEastAsia"/>
          <w:i/>
          <w:iCs/>
        </w:rPr>
        <w:t>published August 2024</w:t>
      </w:r>
      <w:r w:rsidR="008D3375" w:rsidRPr="1DC1E529">
        <w:rPr>
          <w:rFonts w:eastAsiaTheme="minorEastAsia"/>
          <w:i/>
          <w:iCs/>
        </w:rPr>
        <w:t xml:space="preserve"> at the time of writing this document. </w:t>
      </w:r>
      <w:r w:rsidRPr="1DC1E529">
        <w:rPr>
          <w:rStyle w:val="FootnoteReference"/>
          <w:rFonts w:eastAsiaTheme="minorEastAsia"/>
          <w:i/>
          <w:iCs/>
        </w:rPr>
        <w:footnoteReference w:id="14"/>
      </w:r>
    </w:p>
    <w:p w14:paraId="203D1A90" w14:textId="00E5300F" w:rsidR="63C1F1E6" w:rsidRPr="00AF663D" w:rsidRDefault="001A02CA" w:rsidP="1DC1E529">
      <w:pPr>
        <w:pStyle w:val="ListParagraph"/>
        <w:numPr>
          <w:ilvl w:val="0"/>
          <w:numId w:val="3"/>
        </w:numPr>
        <w:spacing w:after="200" w:line="276" w:lineRule="auto"/>
        <w:rPr>
          <w:rFonts w:eastAsiaTheme="minorEastAsia"/>
          <w:i/>
          <w:iCs/>
        </w:rPr>
      </w:pPr>
      <w:r w:rsidRPr="1DC1E529">
        <w:rPr>
          <w:rFonts w:eastAsiaTheme="minorEastAsia"/>
          <w:i/>
          <w:iCs/>
        </w:rPr>
        <w:t xml:space="preserve">The most recent </w:t>
      </w:r>
      <w:r w:rsidR="0A241AAF" w:rsidRPr="1DC1E529">
        <w:rPr>
          <w:rFonts w:eastAsiaTheme="minorEastAsia"/>
          <w:i/>
          <w:iCs/>
        </w:rPr>
        <w:t>CAISO</w:t>
      </w:r>
      <w:r w:rsidR="009A57BE" w:rsidRPr="1DC1E529">
        <w:rPr>
          <w:rFonts w:eastAsiaTheme="minorEastAsia"/>
          <w:i/>
          <w:iCs/>
        </w:rPr>
        <w:t xml:space="preserve"> </w:t>
      </w:r>
      <w:r w:rsidR="0A241AAF" w:rsidRPr="1DC1E529">
        <w:rPr>
          <w:rFonts w:eastAsiaTheme="minorEastAsia"/>
          <w:i/>
          <w:iCs/>
        </w:rPr>
        <w:t>Transmission Plan</w:t>
      </w:r>
      <w:r w:rsidR="63C1F1E6" w:rsidRPr="1DC1E529">
        <w:rPr>
          <w:rStyle w:val="FootnoteReference"/>
          <w:rFonts w:eastAsiaTheme="minorEastAsia"/>
          <w:i/>
          <w:iCs/>
          <w:sz w:val="22"/>
        </w:rPr>
        <w:footnoteReference w:id="15"/>
      </w:r>
      <w:r w:rsidR="00FA24F3">
        <w:rPr>
          <w:rFonts w:eastAsiaTheme="minorEastAsia"/>
          <w:i/>
          <w:iCs/>
        </w:rPr>
        <w:t xml:space="preserve"> </w:t>
      </w:r>
      <w:r w:rsidR="003F7D43" w:rsidRPr="00AF663D">
        <w:rPr>
          <w:rFonts w:eastAsiaTheme="minorEastAsia"/>
          <w:i/>
          <w:iCs/>
        </w:rPr>
        <w:t>wh</w:t>
      </w:r>
      <w:r w:rsidR="00D42168" w:rsidRPr="00AF663D">
        <w:rPr>
          <w:rFonts w:eastAsiaTheme="minorEastAsia"/>
          <w:i/>
          <w:iCs/>
        </w:rPr>
        <w:t>ich is 2024-2025</w:t>
      </w:r>
      <w:r w:rsidR="00BA4087" w:rsidRPr="00AF663D">
        <w:rPr>
          <w:rFonts w:eastAsiaTheme="minorEastAsia"/>
          <w:i/>
          <w:iCs/>
        </w:rPr>
        <w:t xml:space="preserve"> </w:t>
      </w:r>
      <w:r w:rsidR="00D42168" w:rsidRPr="00AF663D">
        <w:rPr>
          <w:rFonts w:eastAsiaTheme="minorEastAsia"/>
          <w:i/>
          <w:iCs/>
        </w:rPr>
        <w:t>at the time of writing this document</w:t>
      </w:r>
      <w:r w:rsidR="00991782" w:rsidRPr="00AF663D">
        <w:rPr>
          <w:rFonts w:eastAsiaTheme="minorEastAsia"/>
          <w:i/>
          <w:iCs/>
        </w:rPr>
        <w:t>.</w:t>
      </w:r>
      <w:r w:rsidR="00D42168" w:rsidRPr="00AF663D">
        <w:rPr>
          <w:rFonts w:eastAsiaTheme="minorEastAsia"/>
          <w:i/>
          <w:iCs/>
        </w:rPr>
        <w:t> </w:t>
      </w:r>
    </w:p>
    <w:p w14:paraId="6330B8F6" w14:textId="0AF46DFD" w:rsidR="63C1F1E6" w:rsidRPr="00AF663D" w:rsidRDefault="0A241AAF" w:rsidP="0323D482">
      <w:pPr>
        <w:pStyle w:val="ListParagraph"/>
        <w:numPr>
          <w:ilvl w:val="0"/>
          <w:numId w:val="3"/>
        </w:numPr>
        <w:spacing w:after="200" w:line="276" w:lineRule="auto"/>
        <w:rPr>
          <w:rFonts w:eastAsiaTheme="minorEastAsia"/>
          <w:i/>
          <w:iCs/>
        </w:rPr>
      </w:pPr>
      <w:r w:rsidRPr="00BD62BD">
        <w:rPr>
          <w:rFonts w:eastAsiaTheme="minorEastAsia"/>
          <w:i/>
          <w:iCs/>
        </w:rPr>
        <w:t>Interconnection information such as that listed in CAISO’s Data Transparency Matrix</w:t>
      </w:r>
      <w:r w:rsidR="63C1F1E6" w:rsidRPr="00BD62BD">
        <w:rPr>
          <w:rStyle w:val="FootnoteReference"/>
          <w:rFonts w:eastAsiaTheme="minorEastAsia"/>
          <w:i/>
          <w:iCs/>
          <w:sz w:val="22"/>
        </w:rPr>
        <w:footnoteReference w:id="16"/>
      </w:r>
      <w:r w:rsidR="00AF663D">
        <w:rPr>
          <w:rFonts w:eastAsiaTheme="minorEastAsia"/>
          <w:i/>
          <w:iCs/>
        </w:rPr>
        <w:t xml:space="preserve"> </w:t>
      </w:r>
      <w:r w:rsidR="00AF663D" w:rsidRPr="00AF663D">
        <w:rPr>
          <w:rFonts w:ascii="Calibri" w:eastAsia="Times New Roman" w:hAnsi="Calibri" w:cs="Calibri"/>
          <w:i/>
          <w:iCs/>
          <w:shd w:val="clear" w:color="auto" w:fill="FFFFFF"/>
        </w:rPr>
        <w:t>o</w:t>
      </w:r>
      <w:r w:rsidR="00561127" w:rsidRPr="00AF663D">
        <w:rPr>
          <w:rFonts w:eastAsiaTheme="minorEastAsia"/>
          <w:i/>
          <w:iCs/>
        </w:rPr>
        <w:t>r Points of Interconnection heat map</w:t>
      </w:r>
      <w:r w:rsidR="00511159" w:rsidRPr="00AF663D">
        <w:rPr>
          <w:rStyle w:val="FootnoteReference"/>
          <w:rFonts w:eastAsiaTheme="minorEastAsia"/>
          <w:i/>
          <w:iCs/>
        </w:rPr>
        <w:footnoteReference w:id="17"/>
      </w:r>
    </w:p>
    <w:p w14:paraId="5F34AD7A" w14:textId="15798DF8" w:rsidR="04449580" w:rsidRDefault="00C90A81" w:rsidP="0323D482">
      <w:pPr>
        <w:pStyle w:val="ListParagraph"/>
        <w:numPr>
          <w:ilvl w:val="0"/>
          <w:numId w:val="3"/>
        </w:numPr>
        <w:spacing w:after="200" w:line="276" w:lineRule="auto"/>
        <w:rPr>
          <w:rFonts w:eastAsiaTheme="minorEastAsia"/>
          <w:i/>
          <w:iCs/>
        </w:rPr>
      </w:pPr>
      <w:r>
        <w:rPr>
          <w:rFonts w:eastAsiaTheme="minorEastAsia"/>
          <w:i/>
          <w:iCs/>
        </w:rPr>
        <w:lastRenderedPageBreak/>
        <w:t xml:space="preserve">The most recent </w:t>
      </w:r>
      <w:r w:rsidR="001A22EC">
        <w:rPr>
          <w:rFonts w:eastAsiaTheme="minorEastAsia"/>
          <w:i/>
          <w:iCs/>
        </w:rPr>
        <w:t>b</w:t>
      </w:r>
      <w:r w:rsidR="001A22EC" w:rsidRPr="00BD62BD">
        <w:rPr>
          <w:rFonts w:eastAsiaTheme="minorEastAsia"/>
          <w:i/>
          <w:iCs/>
        </w:rPr>
        <w:t xml:space="preserve">usbar </w:t>
      </w:r>
      <w:r w:rsidR="1E54921D" w:rsidRPr="00BD62BD">
        <w:rPr>
          <w:rFonts w:eastAsiaTheme="minorEastAsia"/>
          <w:i/>
          <w:iCs/>
        </w:rPr>
        <w:t xml:space="preserve">mapping results of the </w:t>
      </w:r>
      <w:r w:rsidR="009434BE">
        <w:rPr>
          <w:rFonts w:eastAsiaTheme="minorEastAsia"/>
          <w:i/>
          <w:iCs/>
        </w:rPr>
        <w:t>B</w:t>
      </w:r>
      <w:r w:rsidR="00B82A3C">
        <w:rPr>
          <w:rFonts w:eastAsiaTheme="minorEastAsia"/>
          <w:i/>
          <w:iCs/>
        </w:rPr>
        <w:t xml:space="preserve">ase </w:t>
      </w:r>
      <w:r w:rsidR="009434BE">
        <w:rPr>
          <w:rFonts w:eastAsiaTheme="minorEastAsia"/>
          <w:i/>
          <w:iCs/>
        </w:rPr>
        <w:t>C</w:t>
      </w:r>
      <w:r w:rsidR="00B82A3C">
        <w:rPr>
          <w:rFonts w:eastAsiaTheme="minorEastAsia"/>
          <w:i/>
          <w:iCs/>
        </w:rPr>
        <w:t>ase p</w:t>
      </w:r>
      <w:r w:rsidR="1E54921D" w:rsidRPr="00BD62BD">
        <w:rPr>
          <w:rFonts w:eastAsiaTheme="minorEastAsia"/>
          <w:i/>
          <w:iCs/>
        </w:rPr>
        <w:t>ortfolio</w:t>
      </w:r>
      <w:r w:rsidR="118D3662" w:rsidRPr="00BD62BD">
        <w:rPr>
          <w:rFonts w:eastAsiaTheme="minorEastAsia"/>
          <w:i/>
          <w:iCs/>
        </w:rPr>
        <w:t xml:space="preserve"> </w:t>
      </w:r>
      <w:r w:rsidR="1E54921D" w:rsidRPr="00BD62BD">
        <w:rPr>
          <w:rFonts w:eastAsiaTheme="minorEastAsia"/>
          <w:i/>
          <w:iCs/>
        </w:rPr>
        <w:t xml:space="preserve">and the </w:t>
      </w:r>
      <w:r w:rsidR="00B82A3C">
        <w:rPr>
          <w:rFonts w:eastAsiaTheme="minorEastAsia"/>
          <w:i/>
          <w:iCs/>
        </w:rPr>
        <w:t xml:space="preserve">Long Lead-Time Resource </w:t>
      </w:r>
      <w:r w:rsidR="00B10844">
        <w:rPr>
          <w:rFonts w:eastAsiaTheme="minorEastAsia"/>
          <w:i/>
          <w:iCs/>
        </w:rPr>
        <w:t>Sensitivity</w:t>
      </w:r>
      <w:r w:rsidR="1E54921D" w:rsidRPr="00BD62BD">
        <w:rPr>
          <w:rFonts w:eastAsiaTheme="minorEastAsia"/>
          <w:i/>
          <w:iCs/>
        </w:rPr>
        <w:t xml:space="preserve"> Portfolio for the </w:t>
      </w:r>
      <w:r w:rsidR="000046EA">
        <w:rPr>
          <w:rFonts w:eastAsiaTheme="minorEastAsia"/>
          <w:i/>
          <w:iCs/>
        </w:rPr>
        <w:t>2025-2026</w:t>
      </w:r>
      <w:r w:rsidR="1E54921D" w:rsidRPr="00BD62BD">
        <w:rPr>
          <w:rFonts w:eastAsiaTheme="minorEastAsia"/>
          <w:i/>
          <w:iCs/>
        </w:rPr>
        <w:t xml:space="preserve"> TPP</w:t>
      </w:r>
      <w:r w:rsidR="04449580" w:rsidRPr="00BD62BD">
        <w:rPr>
          <w:rStyle w:val="FootnoteReference"/>
          <w:rFonts w:eastAsiaTheme="minorEastAsia"/>
          <w:i/>
          <w:iCs/>
          <w:sz w:val="22"/>
        </w:rPr>
        <w:footnoteReference w:id="18"/>
      </w:r>
    </w:p>
    <w:p w14:paraId="38AA40C5" w14:textId="463302C0" w:rsidR="000046EA" w:rsidRDefault="000046EA" w:rsidP="0323D482">
      <w:pPr>
        <w:pStyle w:val="ListParagraph"/>
        <w:numPr>
          <w:ilvl w:val="0"/>
          <w:numId w:val="3"/>
        </w:numPr>
        <w:spacing w:after="200" w:line="276" w:lineRule="auto"/>
        <w:rPr>
          <w:rFonts w:eastAsiaTheme="minorEastAsia"/>
          <w:i/>
          <w:iCs/>
        </w:rPr>
      </w:pPr>
      <w:r>
        <w:rPr>
          <w:rFonts w:eastAsiaTheme="minorEastAsia"/>
          <w:i/>
          <w:iCs/>
        </w:rPr>
        <w:t>The most recent CAISO Transmission Development Forum</w:t>
      </w:r>
      <w:r w:rsidR="00696974">
        <w:rPr>
          <w:rStyle w:val="FootnoteReference"/>
          <w:rFonts w:eastAsiaTheme="minorEastAsia"/>
          <w:i/>
          <w:iCs/>
        </w:rPr>
        <w:footnoteReference w:id="19"/>
      </w:r>
    </w:p>
    <w:p w14:paraId="58DD56AA" w14:textId="6164C2DC" w:rsidR="00DF4E93" w:rsidRDefault="00DF4E93" w:rsidP="0323D482">
      <w:pPr>
        <w:pStyle w:val="ListParagraph"/>
        <w:numPr>
          <w:ilvl w:val="0"/>
          <w:numId w:val="3"/>
        </w:numPr>
        <w:spacing w:after="200" w:line="276" w:lineRule="auto"/>
        <w:rPr>
          <w:rFonts w:eastAsiaTheme="minorEastAsia"/>
          <w:i/>
          <w:iCs/>
        </w:rPr>
      </w:pPr>
      <w:r>
        <w:rPr>
          <w:rFonts w:eastAsiaTheme="minorEastAsia"/>
          <w:i/>
          <w:iCs/>
        </w:rPr>
        <w:t>The most recent data available through the CPUC’s Transmission Project Review Process</w:t>
      </w:r>
      <w:r w:rsidR="007557BE">
        <w:rPr>
          <w:rStyle w:val="FootnoteReference"/>
          <w:rFonts w:eastAsiaTheme="minorEastAsia"/>
          <w:i/>
          <w:iCs/>
        </w:rPr>
        <w:footnoteReference w:id="20"/>
      </w:r>
    </w:p>
    <w:p w14:paraId="266FCF62" w14:textId="14C41E32" w:rsidR="00DF4E93" w:rsidRPr="00BD62BD" w:rsidRDefault="00DF4E93" w:rsidP="0323D482">
      <w:pPr>
        <w:pStyle w:val="ListParagraph"/>
        <w:numPr>
          <w:ilvl w:val="0"/>
          <w:numId w:val="3"/>
        </w:numPr>
        <w:spacing w:after="200" w:line="276" w:lineRule="auto"/>
        <w:rPr>
          <w:rFonts w:eastAsiaTheme="minorEastAsia"/>
          <w:i/>
          <w:iCs/>
        </w:rPr>
      </w:pPr>
      <w:r>
        <w:rPr>
          <w:rFonts w:eastAsiaTheme="minorEastAsia"/>
          <w:i/>
          <w:iCs/>
        </w:rPr>
        <w:t>The most recent</w:t>
      </w:r>
      <w:r w:rsidR="003D2912">
        <w:rPr>
          <w:rFonts w:eastAsiaTheme="minorEastAsia"/>
          <w:i/>
          <w:iCs/>
        </w:rPr>
        <w:t xml:space="preserve"> SB-1174 Assessment of Transmission System Delays</w:t>
      </w:r>
      <w:r w:rsidR="00236F14">
        <w:rPr>
          <w:rStyle w:val="FootnoteReference"/>
          <w:rFonts w:eastAsiaTheme="minorEastAsia"/>
          <w:i/>
          <w:iCs/>
        </w:rPr>
        <w:footnoteReference w:id="21"/>
      </w:r>
    </w:p>
    <w:p w14:paraId="02F001AF" w14:textId="77777777" w:rsidR="04449580" w:rsidRPr="00BD62BD" w:rsidRDefault="04449580" w:rsidP="04449580">
      <w:pPr>
        <w:spacing w:after="200" w:line="276" w:lineRule="auto"/>
        <w:ind w:left="360"/>
        <w:rPr>
          <w:rFonts w:asciiTheme="minorHAnsi" w:eastAsiaTheme="minorEastAsia" w:hAnsiTheme="minorHAnsi" w:cstheme="minorBidi"/>
          <w:i/>
          <w:iCs/>
          <w:sz w:val="22"/>
          <w:szCs w:val="22"/>
        </w:rPr>
      </w:pPr>
      <w:r w:rsidRPr="00BD62BD">
        <w:rPr>
          <w:rFonts w:asciiTheme="minorHAnsi" w:eastAsiaTheme="minorEastAsia" w:hAnsiTheme="minorHAnsi" w:cstheme="minorBidi"/>
          <w:i/>
          <w:iCs/>
          <w:sz w:val="22"/>
          <w:szCs w:val="22"/>
        </w:rPr>
        <w:t>If the above sources of information are not utilized, please explain why. If additional information is utilized</w:t>
      </w:r>
      <w:r w:rsidR="00E24184" w:rsidRPr="00BD62BD">
        <w:rPr>
          <w:rFonts w:asciiTheme="minorHAnsi" w:eastAsiaTheme="minorEastAsia" w:hAnsiTheme="minorHAnsi" w:cstheme="minorBidi"/>
          <w:i/>
          <w:iCs/>
          <w:sz w:val="22"/>
          <w:szCs w:val="22"/>
        </w:rPr>
        <w:t>,</w:t>
      </w:r>
      <w:r w:rsidRPr="00BD62BD">
        <w:rPr>
          <w:rFonts w:asciiTheme="minorHAnsi" w:eastAsiaTheme="minorEastAsia" w:hAnsiTheme="minorHAnsi" w:cstheme="minorBidi"/>
          <w:i/>
          <w:iCs/>
          <w:sz w:val="22"/>
          <w:szCs w:val="22"/>
        </w:rPr>
        <w:t xml:space="preserve"> please link and describe.</w:t>
      </w:r>
    </w:p>
    <w:p w14:paraId="4C7D3A51" w14:textId="1C0459D0" w:rsidR="04449580" w:rsidRPr="007C2EC9" w:rsidRDefault="04449580" w:rsidP="04449580">
      <w:pPr>
        <w:spacing w:after="200" w:line="276" w:lineRule="auto"/>
        <w:ind w:left="360"/>
        <w:rPr>
          <w:b/>
          <w:i/>
          <w:szCs w:val="26"/>
          <w:u w:val="single"/>
        </w:rPr>
      </w:pPr>
      <w:r w:rsidRPr="007C2EC9">
        <w:rPr>
          <w:rFonts w:asciiTheme="minorHAnsi" w:eastAsiaTheme="minorEastAsia" w:hAnsiTheme="minorHAnsi" w:cstheme="minorBidi"/>
          <w:b/>
          <w:i/>
          <w:sz w:val="22"/>
          <w:szCs w:val="22"/>
          <w:u w:val="single"/>
        </w:rPr>
        <w:t>Required information</w:t>
      </w:r>
    </w:p>
    <w:p w14:paraId="7B33018D" w14:textId="228A7A24" w:rsidR="2609E6AC" w:rsidRPr="00BD62BD" w:rsidRDefault="0D32EFEC" w:rsidP="75D3B0A6">
      <w:pPr>
        <w:pStyle w:val="ListParagraph"/>
        <w:numPr>
          <w:ilvl w:val="0"/>
          <w:numId w:val="12"/>
        </w:numPr>
        <w:spacing w:after="200" w:line="276" w:lineRule="auto"/>
        <w:rPr>
          <w:rFonts w:eastAsiaTheme="minorEastAsia"/>
          <w:i/>
          <w:iCs/>
        </w:rPr>
      </w:pPr>
      <w:r w:rsidRPr="75D3B0A6">
        <w:rPr>
          <w:rFonts w:eastAsiaTheme="minorEastAsia"/>
          <w:i/>
          <w:iCs/>
        </w:rPr>
        <w:t>For contracted resources</w:t>
      </w:r>
      <w:r w:rsidR="5ABF3AB2" w:rsidRPr="75D3B0A6">
        <w:rPr>
          <w:rFonts w:eastAsiaTheme="minorEastAsia"/>
          <w:i/>
          <w:iCs/>
        </w:rPr>
        <w:t>,</w:t>
      </w:r>
      <w:r w:rsidRPr="75D3B0A6">
        <w:rPr>
          <w:rFonts w:eastAsiaTheme="minorEastAsia"/>
          <w:i/>
          <w:iCs/>
        </w:rPr>
        <w:t xml:space="preserve"> describe any known transmission upgrades needed to ensure interconnection of the resource</w:t>
      </w:r>
      <w:r w:rsidR="5ABF3AB2" w:rsidRPr="75D3B0A6">
        <w:rPr>
          <w:rFonts w:eastAsiaTheme="minorEastAsia"/>
          <w:i/>
          <w:iCs/>
        </w:rPr>
        <w:t>,</w:t>
      </w:r>
      <w:r w:rsidRPr="75D3B0A6">
        <w:rPr>
          <w:rFonts w:eastAsiaTheme="minorEastAsia"/>
          <w:i/>
          <w:iCs/>
        </w:rPr>
        <w:t xml:space="preserve"> including </w:t>
      </w:r>
      <w:r w:rsidR="0F2D1846" w:rsidRPr="000B7962">
        <w:rPr>
          <w:rFonts w:eastAsiaTheme="minorEastAsia"/>
          <w:i/>
          <w:iCs/>
        </w:rPr>
        <w:t xml:space="preserve">number of projects or potential projects with their status and estimated </w:t>
      </w:r>
      <w:r w:rsidRPr="75D3B0A6">
        <w:rPr>
          <w:rFonts w:eastAsiaTheme="minorEastAsia"/>
          <w:i/>
          <w:iCs/>
        </w:rPr>
        <w:t xml:space="preserve">online </w:t>
      </w:r>
      <w:r w:rsidR="000B7962" w:rsidRPr="75D3B0A6">
        <w:rPr>
          <w:rFonts w:eastAsiaTheme="minorEastAsia"/>
          <w:i/>
          <w:iCs/>
        </w:rPr>
        <w:t xml:space="preserve">date. </w:t>
      </w:r>
    </w:p>
    <w:p w14:paraId="6ECF840B" w14:textId="77777777" w:rsidR="006B7E99" w:rsidRPr="00BD62BD" w:rsidRDefault="2609E6AC" w:rsidP="007040EF">
      <w:pPr>
        <w:pStyle w:val="ListParagraph"/>
        <w:numPr>
          <w:ilvl w:val="0"/>
          <w:numId w:val="12"/>
        </w:numPr>
        <w:spacing w:after="200" w:line="276" w:lineRule="auto"/>
        <w:rPr>
          <w:rFonts w:eastAsiaTheme="minorEastAsia"/>
          <w:i/>
          <w:iCs/>
        </w:rPr>
      </w:pPr>
      <w:r w:rsidRPr="00BD62BD">
        <w:rPr>
          <w:rFonts w:eastAsiaTheme="minorEastAsia"/>
          <w:i/>
          <w:iCs/>
        </w:rPr>
        <w:t>For planned resources with their locations specified in the RDT:</w:t>
      </w:r>
    </w:p>
    <w:p w14:paraId="2A0983B9" w14:textId="4B963321" w:rsidR="006B7E99" w:rsidRPr="00BD62BD" w:rsidRDefault="5CE1C760" w:rsidP="4CC2B40A">
      <w:pPr>
        <w:pStyle w:val="ListParagraph"/>
        <w:numPr>
          <w:ilvl w:val="1"/>
          <w:numId w:val="12"/>
        </w:numPr>
        <w:spacing w:after="200" w:line="276" w:lineRule="auto"/>
        <w:rPr>
          <w:rFonts w:eastAsiaTheme="minorEastAsia"/>
          <w:i/>
          <w:iCs/>
        </w:rPr>
      </w:pPr>
      <w:r w:rsidRPr="4CC2B40A">
        <w:rPr>
          <w:rFonts w:eastAsiaTheme="minorEastAsia"/>
          <w:i/>
          <w:iCs/>
        </w:rPr>
        <w:t>D</w:t>
      </w:r>
      <w:r w:rsidR="16864ADD" w:rsidRPr="4CC2B40A">
        <w:rPr>
          <w:rFonts w:eastAsiaTheme="minorEastAsia"/>
          <w:i/>
          <w:iCs/>
        </w:rPr>
        <w:t xml:space="preserve">escribe how </w:t>
      </w:r>
      <w:r w:rsidR="3ADD3626" w:rsidRPr="4CC2B40A">
        <w:rPr>
          <w:rFonts w:eastAsiaTheme="minorEastAsia"/>
          <w:i/>
          <w:iCs/>
        </w:rPr>
        <w:t xml:space="preserve">the </w:t>
      </w:r>
      <w:r w:rsidRPr="4CC2B40A">
        <w:rPr>
          <w:rFonts w:eastAsiaTheme="minorEastAsia"/>
          <w:i/>
          <w:iCs/>
        </w:rPr>
        <w:t xml:space="preserve">availability of </w:t>
      </w:r>
      <w:r w:rsidR="16864ADD" w:rsidRPr="4CC2B40A">
        <w:rPr>
          <w:rFonts w:eastAsiaTheme="minorEastAsia"/>
          <w:i/>
          <w:iCs/>
        </w:rPr>
        <w:t xml:space="preserve">transmission deliverability was ascertained; does the location align with current transmission systems with existing capability, upgrades currently under construction or approved by the CAISO board, or </w:t>
      </w:r>
      <w:r w:rsidR="7AF7B4C8" w:rsidRPr="4CC2B40A">
        <w:rPr>
          <w:rFonts w:eastAsiaTheme="minorEastAsia"/>
          <w:i/>
          <w:iCs/>
        </w:rPr>
        <w:t xml:space="preserve">will it </w:t>
      </w:r>
      <w:r w:rsidR="16864ADD" w:rsidRPr="4CC2B40A">
        <w:rPr>
          <w:rFonts w:eastAsiaTheme="minorEastAsia"/>
          <w:i/>
          <w:iCs/>
        </w:rPr>
        <w:t>require additional new transmission upgrades</w:t>
      </w:r>
      <w:r w:rsidR="7AF7B4C8" w:rsidRPr="4CC2B40A">
        <w:rPr>
          <w:rFonts w:eastAsiaTheme="minorEastAsia"/>
          <w:i/>
          <w:iCs/>
        </w:rPr>
        <w:t>?</w:t>
      </w:r>
      <w:r w:rsidR="00FA24F3">
        <w:rPr>
          <w:rFonts w:eastAsiaTheme="minorEastAsia"/>
          <w:i/>
          <w:iCs/>
        </w:rPr>
        <w:t xml:space="preserve"> </w:t>
      </w:r>
      <w:r w:rsidR="0069682E" w:rsidRPr="0069682E">
        <w:rPr>
          <w:rFonts w:eastAsiaTheme="minorEastAsia"/>
          <w:i/>
          <w:iCs/>
        </w:rPr>
        <w:t xml:space="preserve">If </w:t>
      </w:r>
      <w:r w:rsidR="002547C6">
        <w:rPr>
          <w:rFonts w:eastAsiaTheme="minorEastAsia"/>
          <w:i/>
          <w:iCs/>
        </w:rPr>
        <w:t xml:space="preserve">a </w:t>
      </w:r>
      <w:r w:rsidR="0069682E" w:rsidRPr="0069682E">
        <w:rPr>
          <w:rFonts w:eastAsiaTheme="minorEastAsia"/>
          <w:i/>
          <w:iCs/>
        </w:rPr>
        <w:t xml:space="preserve">resource </w:t>
      </w:r>
      <w:r w:rsidR="002547C6">
        <w:rPr>
          <w:rFonts w:eastAsiaTheme="minorEastAsia"/>
          <w:i/>
          <w:iCs/>
        </w:rPr>
        <w:t xml:space="preserve">is </w:t>
      </w:r>
      <w:r w:rsidR="0069682E" w:rsidRPr="0069682E">
        <w:rPr>
          <w:rFonts w:eastAsiaTheme="minorEastAsia"/>
          <w:i/>
          <w:iCs/>
        </w:rPr>
        <w:t xml:space="preserve">located outside of the CAISO balancing authority area in its portfolio, the LSE should describe the potential MIC expansion </w:t>
      </w:r>
      <w:r w:rsidR="00155825">
        <w:rPr>
          <w:rFonts w:eastAsiaTheme="minorEastAsia"/>
          <w:i/>
          <w:iCs/>
        </w:rPr>
        <w:t>and/</w:t>
      </w:r>
      <w:r w:rsidR="0069682E" w:rsidRPr="0069682E">
        <w:rPr>
          <w:rFonts w:eastAsiaTheme="minorEastAsia"/>
          <w:i/>
          <w:iCs/>
        </w:rPr>
        <w:t>or transmission upgrades needed to ensure the resource can be delivered to the CAISO</w:t>
      </w:r>
      <w:r w:rsidR="002547C6">
        <w:rPr>
          <w:rFonts w:eastAsiaTheme="minorEastAsia"/>
          <w:i/>
          <w:iCs/>
        </w:rPr>
        <w:t>.</w:t>
      </w:r>
    </w:p>
    <w:p w14:paraId="4A0F0F12" w14:textId="57C1A93C" w:rsidR="006B7E99" w:rsidRPr="00BD62BD" w:rsidRDefault="2609E6AC" w:rsidP="007040EF">
      <w:pPr>
        <w:pStyle w:val="ListParagraph"/>
        <w:numPr>
          <w:ilvl w:val="1"/>
          <w:numId w:val="12"/>
        </w:numPr>
        <w:spacing w:after="200" w:line="276" w:lineRule="auto"/>
        <w:rPr>
          <w:rFonts w:eastAsiaTheme="minorEastAsia"/>
          <w:i/>
          <w:iCs/>
        </w:rPr>
      </w:pPr>
      <w:r w:rsidRPr="00BD62BD">
        <w:rPr>
          <w:rFonts w:eastAsiaTheme="minorEastAsia"/>
          <w:i/>
          <w:iCs/>
        </w:rPr>
        <w:t xml:space="preserve">The LSE should provide justification if in the RDT, the LSE noted it preferred such planned resources not be relocated to another location by staff in modeling or busbar mapping efforts. Please note whether this is investment grade information around which CAISO should be planning the transmission system and approving transmission 10 </w:t>
      </w:r>
      <w:r w:rsidR="00966487">
        <w:rPr>
          <w:rFonts w:eastAsiaTheme="minorEastAsia"/>
          <w:i/>
          <w:iCs/>
        </w:rPr>
        <w:t xml:space="preserve">and 15 </w:t>
      </w:r>
      <w:r w:rsidRPr="00BD62BD">
        <w:rPr>
          <w:rFonts w:eastAsiaTheme="minorEastAsia"/>
          <w:i/>
          <w:iCs/>
        </w:rPr>
        <w:t>years out</w:t>
      </w:r>
      <w:r w:rsidR="00F42535" w:rsidRPr="00BD62BD">
        <w:rPr>
          <w:rFonts w:eastAsiaTheme="minorEastAsia"/>
          <w:i/>
          <w:iCs/>
        </w:rPr>
        <w:t>.</w:t>
      </w:r>
    </w:p>
    <w:p w14:paraId="3EC20E97" w14:textId="03EA823D" w:rsidR="2609E6AC" w:rsidRPr="00BD62BD" w:rsidRDefault="2609E6AC" w:rsidP="007040EF">
      <w:pPr>
        <w:pStyle w:val="ListParagraph"/>
        <w:numPr>
          <w:ilvl w:val="1"/>
          <w:numId w:val="12"/>
        </w:numPr>
        <w:spacing w:after="200" w:line="276" w:lineRule="auto"/>
        <w:rPr>
          <w:rFonts w:eastAsiaTheme="minorEastAsia"/>
          <w:i/>
          <w:iCs/>
        </w:rPr>
      </w:pPr>
      <w:r w:rsidRPr="00BD62BD">
        <w:rPr>
          <w:rFonts w:eastAsiaTheme="minorEastAsia"/>
          <w:i/>
          <w:iCs/>
        </w:rPr>
        <w:t xml:space="preserve">The LSE should provide justification of locations noted in the RDT for planned resources if the selected resource locations do not align with the LSE’s previously submitted </w:t>
      </w:r>
      <w:r w:rsidR="00A46A00">
        <w:rPr>
          <w:rFonts w:eastAsiaTheme="minorEastAsia"/>
          <w:i/>
          <w:iCs/>
        </w:rPr>
        <w:t>25</w:t>
      </w:r>
      <w:r w:rsidR="00E562A1">
        <w:rPr>
          <w:rFonts w:eastAsiaTheme="minorEastAsia"/>
          <w:i/>
          <w:iCs/>
        </w:rPr>
        <w:t xml:space="preserve"> MMT by 20</w:t>
      </w:r>
      <w:r w:rsidR="00A46A00">
        <w:rPr>
          <w:rFonts w:eastAsiaTheme="minorEastAsia"/>
          <w:i/>
          <w:iCs/>
        </w:rPr>
        <w:t>35</w:t>
      </w:r>
      <w:r w:rsidRPr="00BD62BD">
        <w:rPr>
          <w:rFonts w:eastAsiaTheme="minorEastAsia"/>
          <w:i/>
          <w:iCs/>
        </w:rPr>
        <w:t xml:space="preserve"> plan and/or with the resource locations either studied in CAISO’s </w:t>
      </w:r>
      <w:r w:rsidR="00A46A00">
        <w:rPr>
          <w:rFonts w:eastAsiaTheme="minorEastAsia"/>
          <w:i/>
          <w:iCs/>
        </w:rPr>
        <w:t>2024-2025</w:t>
      </w:r>
      <w:r w:rsidRPr="00BD62BD">
        <w:rPr>
          <w:rFonts w:eastAsiaTheme="minorEastAsia"/>
          <w:i/>
          <w:iCs/>
        </w:rPr>
        <w:t xml:space="preserve"> Transmission Plan or identified in the busbar mapping results of the </w:t>
      </w:r>
      <w:r w:rsidR="00215C94">
        <w:rPr>
          <w:rFonts w:eastAsiaTheme="minorEastAsia"/>
          <w:i/>
          <w:iCs/>
        </w:rPr>
        <w:t>B</w:t>
      </w:r>
      <w:r w:rsidR="004F3E51">
        <w:rPr>
          <w:rFonts w:eastAsiaTheme="minorEastAsia"/>
          <w:i/>
          <w:iCs/>
        </w:rPr>
        <w:t xml:space="preserve">ase </w:t>
      </w:r>
      <w:r w:rsidR="00215C94">
        <w:rPr>
          <w:rFonts w:eastAsiaTheme="minorEastAsia"/>
          <w:i/>
          <w:iCs/>
        </w:rPr>
        <w:t>C</w:t>
      </w:r>
      <w:r w:rsidR="004F3E51">
        <w:rPr>
          <w:rFonts w:eastAsiaTheme="minorEastAsia"/>
          <w:i/>
          <w:iCs/>
        </w:rPr>
        <w:t>ase</w:t>
      </w:r>
      <w:r w:rsidRPr="00BD62BD">
        <w:rPr>
          <w:rFonts w:eastAsiaTheme="minorEastAsia"/>
          <w:i/>
          <w:iCs/>
        </w:rPr>
        <w:t xml:space="preserve"> and </w:t>
      </w:r>
      <w:r w:rsidR="04449580" w:rsidRPr="00BD62BD">
        <w:rPr>
          <w:rFonts w:eastAsiaTheme="minorEastAsia"/>
          <w:i/>
          <w:iCs/>
        </w:rPr>
        <w:t xml:space="preserve">the </w:t>
      </w:r>
      <w:r w:rsidR="00C8550F">
        <w:rPr>
          <w:rFonts w:eastAsiaTheme="minorEastAsia"/>
          <w:i/>
          <w:iCs/>
        </w:rPr>
        <w:t xml:space="preserve">Long Lead-Time </w:t>
      </w:r>
      <w:r w:rsidR="003C5AA3">
        <w:rPr>
          <w:rFonts w:eastAsiaTheme="minorEastAsia"/>
          <w:i/>
          <w:iCs/>
        </w:rPr>
        <w:t>R</w:t>
      </w:r>
      <w:r w:rsidR="00C8550F">
        <w:rPr>
          <w:rFonts w:eastAsiaTheme="minorEastAsia"/>
          <w:i/>
          <w:iCs/>
        </w:rPr>
        <w:t xml:space="preserve">esource </w:t>
      </w:r>
      <w:r w:rsidR="00292AB7">
        <w:rPr>
          <w:rFonts w:eastAsiaTheme="minorEastAsia"/>
          <w:i/>
          <w:iCs/>
        </w:rPr>
        <w:t>Sensitivity</w:t>
      </w:r>
      <w:r w:rsidR="04449580" w:rsidRPr="00BD62BD">
        <w:rPr>
          <w:rFonts w:eastAsiaTheme="minorEastAsia"/>
          <w:i/>
          <w:iCs/>
        </w:rPr>
        <w:t xml:space="preserve"> </w:t>
      </w:r>
      <w:r w:rsidR="04449580" w:rsidRPr="00BD62BD" w:rsidDel="00D6646F">
        <w:rPr>
          <w:rFonts w:eastAsiaTheme="minorEastAsia"/>
          <w:i/>
          <w:iCs/>
        </w:rPr>
        <w:t>Portfolio</w:t>
      </w:r>
      <w:r w:rsidR="71273025" w:rsidRPr="00BD62BD" w:rsidDel="00D6646F">
        <w:rPr>
          <w:rFonts w:eastAsiaTheme="minorEastAsia"/>
          <w:i/>
          <w:iCs/>
        </w:rPr>
        <w:t xml:space="preserve"> </w:t>
      </w:r>
      <w:r w:rsidRPr="00BD62BD">
        <w:rPr>
          <w:rFonts w:eastAsiaTheme="minorEastAsia"/>
          <w:i/>
          <w:iCs/>
        </w:rPr>
        <w:t xml:space="preserve">for the </w:t>
      </w:r>
      <w:r w:rsidR="00D6646F">
        <w:rPr>
          <w:rFonts w:eastAsiaTheme="minorEastAsia"/>
          <w:i/>
          <w:iCs/>
        </w:rPr>
        <w:t>2025-2026</w:t>
      </w:r>
      <w:r w:rsidRPr="00BD62BD">
        <w:rPr>
          <w:rFonts w:eastAsiaTheme="minorEastAsia"/>
          <w:i/>
          <w:iCs/>
        </w:rPr>
        <w:t xml:space="preserve"> TPP noted above</w:t>
      </w:r>
      <w:r w:rsidR="00F42535" w:rsidRPr="00BD62BD">
        <w:rPr>
          <w:rFonts w:eastAsiaTheme="minorEastAsia"/>
          <w:i/>
          <w:iCs/>
        </w:rPr>
        <w:t>.</w:t>
      </w:r>
      <w:r w:rsidRPr="00BD62BD">
        <w:rPr>
          <w:rFonts w:eastAsiaTheme="minorEastAsia"/>
          <w:i/>
          <w:iCs/>
        </w:rPr>
        <w:t xml:space="preserve">   </w:t>
      </w:r>
    </w:p>
    <w:p w14:paraId="45F199A8" w14:textId="6CC849B3" w:rsidR="04449580" w:rsidRDefault="04449580"/>
    <w:p w14:paraId="33A29E60" w14:textId="1CC4155F" w:rsidR="00FB18A6" w:rsidRPr="0046292E" w:rsidRDefault="00FB18A6" w:rsidP="00FB18A6">
      <w:pPr>
        <w:pStyle w:val="Heading1"/>
      </w:pPr>
      <w:bookmarkStart w:id="66" w:name="_Toc216377027"/>
      <w:r>
        <w:lastRenderedPageBreak/>
        <w:t>Action Plan</w:t>
      </w:r>
      <w:bookmarkEnd w:id="66"/>
    </w:p>
    <w:p w14:paraId="0C85ABD1" w14:textId="77777777" w:rsidR="005A2656" w:rsidRDefault="00876920" w:rsidP="00936B83">
      <w:pPr>
        <w:rPr>
          <w:rFonts w:asciiTheme="minorHAnsi" w:eastAsiaTheme="minorHAnsi" w:hAnsiTheme="minorHAnsi" w:cstheme="minorHAnsi"/>
          <w:i/>
          <w:iCs/>
          <w:sz w:val="22"/>
          <w:szCs w:val="22"/>
        </w:rPr>
      </w:pPr>
      <w:r w:rsidRPr="0046292E">
        <w:rPr>
          <w:rFonts w:asciiTheme="minorHAnsi" w:eastAsiaTheme="minorHAnsi" w:hAnsiTheme="minorHAnsi" w:cstheme="minorHAnsi"/>
          <w:i/>
          <w:iCs/>
          <w:sz w:val="22"/>
          <w:szCs w:val="22"/>
        </w:rPr>
        <w:t>Use this section to demonstrate to the Commission</w:t>
      </w:r>
      <w:r w:rsidR="0004663C">
        <w:rPr>
          <w:rFonts w:asciiTheme="minorHAnsi" w:eastAsiaTheme="minorHAnsi" w:hAnsiTheme="minorHAnsi" w:cstheme="minorHAnsi"/>
          <w:i/>
          <w:iCs/>
          <w:sz w:val="22"/>
          <w:szCs w:val="22"/>
        </w:rPr>
        <w:t>,</w:t>
      </w:r>
      <w:r w:rsidRPr="0046292E">
        <w:rPr>
          <w:rFonts w:asciiTheme="minorHAnsi" w:eastAsiaTheme="minorHAnsi" w:hAnsiTheme="minorHAnsi" w:cstheme="minorHAnsi"/>
          <w:i/>
          <w:iCs/>
          <w:sz w:val="22"/>
          <w:szCs w:val="22"/>
        </w:rPr>
        <w:t xml:space="preserve"> and to stakeholders</w:t>
      </w:r>
      <w:r w:rsidR="0004663C">
        <w:rPr>
          <w:rFonts w:asciiTheme="minorHAnsi" w:eastAsiaTheme="minorHAnsi" w:hAnsiTheme="minorHAnsi" w:cstheme="minorHAnsi"/>
          <w:i/>
          <w:iCs/>
          <w:sz w:val="22"/>
          <w:szCs w:val="22"/>
        </w:rPr>
        <w:t>,</w:t>
      </w:r>
      <w:r w:rsidRPr="0046292E">
        <w:rPr>
          <w:rFonts w:asciiTheme="minorHAnsi" w:eastAsiaTheme="minorHAnsi" w:hAnsiTheme="minorHAnsi" w:cstheme="minorHAnsi"/>
          <w:i/>
          <w:iCs/>
          <w:sz w:val="22"/>
          <w:szCs w:val="22"/>
        </w:rPr>
        <w:t xml:space="preserve"> </w:t>
      </w:r>
      <w:r w:rsidR="0025347C">
        <w:rPr>
          <w:rFonts w:asciiTheme="minorHAnsi" w:eastAsiaTheme="minorHAnsi" w:hAnsiTheme="minorHAnsi" w:cstheme="minorHAnsi"/>
          <w:i/>
          <w:iCs/>
          <w:sz w:val="22"/>
          <w:szCs w:val="22"/>
        </w:rPr>
        <w:t>the</w:t>
      </w:r>
      <w:r w:rsidR="0025347C" w:rsidRPr="0046292E">
        <w:rPr>
          <w:rFonts w:asciiTheme="minorHAnsi" w:eastAsiaTheme="minorHAnsi" w:hAnsiTheme="minorHAnsi" w:cstheme="minorHAnsi"/>
          <w:i/>
          <w:iCs/>
          <w:sz w:val="22"/>
          <w:szCs w:val="22"/>
        </w:rPr>
        <w:t xml:space="preserve"> </w:t>
      </w:r>
      <w:r w:rsidRPr="0046292E">
        <w:rPr>
          <w:rFonts w:asciiTheme="minorHAnsi" w:eastAsiaTheme="minorHAnsi" w:hAnsiTheme="minorHAnsi" w:cstheme="minorHAnsi"/>
          <w:i/>
          <w:iCs/>
          <w:sz w:val="22"/>
          <w:szCs w:val="22"/>
        </w:rPr>
        <w:t>feasib</w:t>
      </w:r>
      <w:r w:rsidR="0025347C">
        <w:rPr>
          <w:rFonts w:asciiTheme="minorHAnsi" w:eastAsiaTheme="minorHAnsi" w:hAnsiTheme="minorHAnsi" w:cstheme="minorHAnsi"/>
          <w:i/>
          <w:iCs/>
          <w:sz w:val="22"/>
          <w:szCs w:val="22"/>
        </w:rPr>
        <w:t>ility of</w:t>
      </w:r>
      <w:r w:rsidRPr="0046292E">
        <w:rPr>
          <w:rFonts w:asciiTheme="minorHAnsi" w:eastAsiaTheme="minorHAnsi" w:hAnsiTheme="minorHAnsi" w:cstheme="minorHAnsi"/>
          <w:i/>
          <w:iCs/>
          <w:sz w:val="22"/>
          <w:szCs w:val="22"/>
        </w:rPr>
        <w:t xml:space="preserve"> the LSE’s planning</w:t>
      </w:r>
      <w:r w:rsidR="00023CA3">
        <w:rPr>
          <w:rFonts w:asciiTheme="minorHAnsi" w:eastAsiaTheme="minorHAnsi" w:hAnsiTheme="minorHAnsi" w:cstheme="minorHAnsi"/>
          <w:i/>
          <w:iCs/>
          <w:sz w:val="22"/>
          <w:szCs w:val="22"/>
        </w:rPr>
        <w:t xml:space="preserve"> and procurement</w:t>
      </w:r>
      <w:r w:rsidRPr="0046292E">
        <w:rPr>
          <w:rFonts w:asciiTheme="minorHAnsi" w:eastAsiaTheme="minorHAnsi" w:hAnsiTheme="minorHAnsi" w:cstheme="minorHAnsi"/>
          <w:i/>
          <w:iCs/>
          <w:sz w:val="22"/>
          <w:szCs w:val="22"/>
        </w:rPr>
        <w:t xml:space="preserve"> strategy, what barriers it envisions to implementing its plan, and what actions the Commission should consider in order to facilitate plan implementation.</w:t>
      </w:r>
    </w:p>
    <w:p w14:paraId="3EE978D8" w14:textId="77777777" w:rsidR="00FB18A6" w:rsidRDefault="00FB18A6" w:rsidP="00936B83">
      <w:pPr>
        <w:rPr>
          <w:rFonts w:asciiTheme="minorHAnsi" w:eastAsiaTheme="minorHAnsi" w:hAnsiTheme="minorHAnsi" w:cstheme="minorHAnsi"/>
          <w:i/>
          <w:iCs/>
          <w:sz w:val="22"/>
          <w:szCs w:val="22"/>
        </w:rPr>
      </w:pPr>
    </w:p>
    <w:p w14:paraId="2FCCE2EE" w14:textId="07E7568B" w:rsidR="00FB18A6" w:rsidRPr="00FB18A6" w:rsidRDefault="00FB18A6" w:rsidP="00FB18A6">
      <w:pPr>
        <w:pStyle w:val="Heading2"/>
        <w:numPr>
          <w:ilvl w:val="0"/>
          <w:numId w:val="36"/>
        </w:numPr>
      </w:pPr>
      <w:bookmarkStart w:id="67" w:name="_Toc216377028"/>
      <w:r>
        <w:t>Proposed Procurement Activities and Potential Barriers</w:t>
      </w:r>
      <w:bookmarkEnd w:id="67"/>
    </w:p>
    <w:p w14:paraId="574A8F30" w14:textId="5371249F" w:rsidR="00FA24F3" w:rsidRDefault="00506DD3" w:rsidP="00FA24F3">
      <w:pPr>
        <w:ind w:left="360"/>
        <w:rPr>
          <w:rFonts w:asciiTheme="minorHAnsi" w:hAnsiTheme="minorHAnsi" w:cstheme="minorBidi"/>
          <w:i/>
          <w:iCs/>
          <w:sz w:val="22"/>
          <w:szCs w:val="22"/>
        </w:rPr>
      </w:pPr>
      <w:r w:rsidRPr="72F394D1">
        <w:rPr>
          <w:rFonts w:asciiTheme="minorHAnsi" w:hAnsiTheme="minorHAnsi" w:cstheme="minorBidi"/>
          <w:i/>
          <w:iCs/>
          <w:sz w:val="22"/>
          <w:szCs w:val="22"/>
        </w:rPr>
        <w:t xml:space="preserve">Describe all the activities the LSE proposes to undertake across resource types in order to implement its </w:t>
      </w:r>
      <w:r w:rsidR="4BF3BF08" w:rsidRPr="72F394D1">
        <w:rPr>
          <w:rFonts w:asciiTheme="minorHAnsi" w:eastAsiaTheme="minorEastAsia" w:hAnsiTheme="minorHAnsi" w:cstheme="minorBidi"/>
          <w:i/>
          <w:iCs/>
          <w:sz w:val="22"/>
          <w:szCs w:val="22"/>
        </w:rPr>
        <w:t>Preferred Conforming Portfolio</w:t>
      </w:r>
      <w:r w:rsidRPr="72F394D1">
        <w:rPr>
          <w:rFonts w:asciiTheme="minorHAnsi" w:hAnsiTheme="minorHAnsi" w:cstheme="minorBidi"/>
          <w:i/>
          <w:iCs/>
          <w:sz w:val="22"/>
          <w:szCs w:val="22"/>
        </w:rPr>
        <w:t>, including any proposed procurement-related activities as required by Commission decision. Describe how each planned resource identified in the Study Results section corresponds to proposed activities. For each</w:t>
      </w:r>
      <w:r w:rsidR="40C81AB5" w:rsidRPr="72F394D1">
        <w:rPr>
          <w:rFonts w:asciiTheme="minorHAnsi" w:hAnsiTheme="minorHAnsi" w:cstheme="minorBidi"/>
          <w:i/>
          <w:iCs/>
          <w:sz w:val="22"/>
          <w:szCs w:val="22"/>
        </w:rPr>
        <w:t xml:space="preserve"> new</w:t>
      </w:r>
      <w:r w:rsidRPr="72F394D1">
        <w:rPr>
          <w:rFonts w:asciiTheme="minorHAnsi" w:hAnsiTheme="minorHAnsi" w:cstheme="minorBidi"/>
          <w:i/>
          <w:iCs/>
          <w:sz w:val="22"/>
          <w:szCs w:val="22"/>
        </w:rPr>
        <w:t xml:space="preserve"> resource identified, provide a narrative description of procurement plans</w:t>
      </w:r>
      <w:r w:rsidR="6D23555F" w:rsidRPr="72F394D1">
        <w:rPr>
          <w:rFonts w:asciiTheme="minorHAnsi" w:hAnsiTheme="minorHAnsi" w:cstheme="minorBidi"/>
          <w:i/>
          <w:iCs/>
          <w:sz w:val="22"/>
          <w:szCs w:val="22"/>
        </w:rPr>
        <w:t>, as well as</w:t>
      </w:r>
      <w:r w:rsidRPr="72F394D1">
        <w:rPr>
          <w:rFonts w:asciiTheme="minorHAnsi" w:hAnsiTheme="minorHAnsi" w:cstheme="minorBidi"/>
          <w:i/>
          <w:iCs/>
          <w:sz w:val="22"/>
          <w:szCs w:val="22"/>
        </w:rPr>
        <w:t xml:space="preserve"> potential </w:t>
      </w:r>
      <w:r w:rsidR="6CBAFA70" w:rsidRPr="72F394D1">
        <w:rPr>
          <w:rFonts w:asciiTheme="minorHAnsi" w:hAnsiTheme="minorHAnsi" w:cstheme="minorBidi"/>
          <w:i/>
          <w:iCs/>
          <w:sz w:val="22"/>
          <w:szCs w:val="22"/>
        </w:rPr>
        <w:t>market</w:t>
      </w:r>
      <w:r w:rsidR="3E0B5FEC" w:rsidRPr="72F394D1">
        <w:rPr>
          <w:rFonts w:asciiTheme="minorHAnsi" w:hAnsiTheme="minorHAnsi" w:cstheme="minorBidi"/>
          <w:i/>
          <w:iCs/>
          <w:sz w:val="22"/>
          <w:szCs w:val="22"/>
        </w:rPr>
        <w:t>,</w:t>
      </w:r>
      <w:r w:rsidR="01D92516" w:rsidRPr="72F394D1">
        <w:rPr>
          <w:rFonts w:asciiTheme="minorHAnsi" w:hAnsiTheme="minorHAnsi" w:cstheme="minorBidi"/>
          <w:i/>
          <w:iCs/>
          <w:sz w:val="22"/>
          <w:szCs w:val="22"/>
        </w:rPr>
        <w:t xml:space="preserve"> regulatory, financial</w:t>
      </w:r>
      <w:r w:rsidR="6DB63CE8" w:rsidRPr="72F394D1">
        <w:rPr>
          <w:rFonts w:asciiTheme="minorHAnsi" w:hAnsiTheme="minorHAnsi" w:cstheme="minorBidi"/>
          <w:i/>
          <w:iCs/>
          <w:sz w:val="22"/>
          <w:szCs w:val="22"/>
        </w:rPr>
        <w:t>, and</w:t>
      </w:r>
      <w:r w:rsidR="33A9B172" w:rsidRPr="72F394D1">
        <w:rPr>
          <w:rFonts w:asciiTheme="minorHAnsi" w:hAnsiTheme="minorHAnsi" w:cstheme="minorBidi"/>
          <w:i/>
          <w:iCs/>
          <w:sz w:val="22"/>
          <w:szCs w:val="22"/>
        </w:rPr>
        <w:t xml:space="preserve"> other resource viability barriers or risks</w:t>
      </w:r>
      <w:r w:rsidR="3E0B5FEC" w:rsidRPr="72F394D1">
        <w:rPr>
          <w:rFonts w:asciiTheme="minorHAnsi" w:hAnsiTheme="minorHAnsi" w:cstheme="minorBidi"/>
          <w:i/>
          <w:iCs/>
          <w:sz w:val="22"/>
          <w:szCs w:val="22"/>
        </w:rPr>
        <w:t xml:space="preserve"> </w:t>
      </w:r>
      <w:r w:rsidR="6D23555F" w:rsidRPr="72F394D1">
        <w:rPr>
          <w:rFonts w:asciiTheme="minorHAnsi" w:hAnsiTheme="minorHAnsi" w:cstheme="minorBidi"/>
          <w:i/>
          <w:iCs/>
          <w:sz w:val="22"/>
          <w:szCs w:val="22"/>
        </w:rPr>
        <w:t>associated with the LSE’s Preferred Conforming Portfolio</w:t>
      </w:r>
      <w:r w:rsidR="2AB610AA" w:rsidRPr="72F394D1">
        <w:rPr>
          <w:rFonts w:asciiTheme="minorHAnsi" w:hAnsiTheme="minorHAnsi" w:cstheme="minorBidi"/>
          <w:i/>
          <w:iCs/>
          <w:sz w:val="22"/>
          <w:szCs w:val="22"/>
        </w:rPr>
        <w:t>, consistent with what is reported in the Resource Data Template</w:t>
      </w:r>
      <w:r w:rsidRPr="72F394D1">
        <w:rPr>
          <w:rFonts w:asciiTheme="minorHAnsi" w:hAnsiTheme="minorHAnsi" w:cstheme="minorBidi"/>
          <w:i/>
          <w:iCs/>
          <w:sz w:val="22"/>
          <w:szCs w:val="22"/>
        </w:rPr>
        <w:t>.</w:t>
      </w:r>
      <w:r w:rsidR="5043F5AF" w:rsidRPr="72F394D1">
        <w:rPr>
          <w:rFonts w:asciiTheme="minorHAnsi" w:hAnsiTheme="minorHAnsi" w:cstheme="minorBidi"/>
          <w:i/>
          <w:iCs/>
          <w:sz w:val="22"/>
          <w:szCs w:val="22"/>
        </w:rPr>
        <w:t xml:space="preserve"> As applicable, d</w:t>
      </w:r>
      <w:r w:rsidR="3AF84503" w:rsidRPr="72F394D1">
        <w:rPr>
          <w:rFonts w:asciiTheme="minorHAnsi" w:hAnsiTheme="minorHAnsi" w:cstheme="minorBidi"/>
          <w:i/>
          <w:iCs/>
          <w:sz w:val="22"/>
          <w:szCs w:val="22"/>
        </w:rPr>
        <w:t>escribe the type of solicitation(s), when the solicitation(s) is</w:t>
      </w:r>
      <w:r w:rsidR="00F31946" w:rsidRPr="72F394D1">
        <w:rPr>
          <w:rFonts w:asciiTheme="minorHAnsi" w:hAnsiTheme="minorHAnsi" w:cstheme="minorBidi"/>
          <w:i/>
          <w:iCs/>
          <w:sz w:val="22"/>
          <w:szCs w:val="22"/>
        </w:rPr>
        <w:t>/are</w:t>
      </w:r>
      <w:r w:rsidR="3AF84503" w:rsidRPr="72F394D1">
        <w:rPr>
          <w:rFonts w:asciiTheme="minorHAnsi" w:hAnsiTheme="minorHAnsi" w:cstheme="minorBidi"/>
          <w:i/>
          <w:iCs/>
          <w:sz w:val="22"/>
          <w:szCs w:val="22"/>
        </w:rPr>
        <w:t xml:space="preserve"> expected to take place, the desired online dates of projects requested, and other relevant procurement information.</w:t>
      </w:r>
    </w:p>
    <w:p w14:paraId="17590614" w14:textId="77777777" w:rsidR="00FA24F3" w:rsidRDefault="00FA24F3" w:rsidP="00FA24F3">
      <w:pPr>
        <w:ind w:left="360"/>
        <w:rPr>
          <w:rFonts w:asciiTheme="minorHAnsi" w:hAnsiTheme="minorHAnsi" w:cstheme="minorBidi"/>
          <w:i/>
          <w:iCs/>
          <w:sz w:val="22"/>
          <w:szCs w:val="22"/>
        </w:rPr>
      </w:pPr>
    </w:p>
    <w:p w14:paraId="35F92AB9" w14:textId="59A85CA7" w:rsidR="6417B6F9" w:rsidRPr="003D1A03" w:rsidRDefault="6417B6F9" w:rsidP="003D1A03">
      <w:pPr>
        <w:pStyle w:val="Heading3"/>
        <w:numPr>
          <w:ilvl w:val="0"/>
          <w:numId w:val="34"/>
        </w:numPr>
        <w:rPr>
          <w:color w:val="1F3763"/>
        </w:rPr>
      </w:pPr>
      <w:r w:rsidRPr="72F394D1">
        <w:rPr>
          <w:rFonts w:asciiTheme="minorHAnsi" w:hAnsiTheme="minorHAnsi" w:cstheme="minorBidi"/>
          <w:i/>
          <w:iCs/>
          <w:sz w:val="22"/>
          <w:szCs w:val="22"/>
        </w:rPr>
        <w:t>The LSE should provide responses</w:t>
      </w:r>
      <w:r w:rsidR="00FA24F3">
        <w:rPr>
          <w:rFonts w:asciiTheme="minorHAnsi" w:hAnsiTheme="minorHAnsi" w:cstheme="minorBidi"/>
          <w:i/>
          <w:iCs/>
          <w:sz w:val="22"/>
          <w:szCs w:val="22"/>
        </w:rPr>
        <w:t xml:space="preserve"> </w:t>
      </w:r>
      <w:r w:rsidRPr="72F394D1">
        <w:rPr>
          <w:rFonts w:asciiTheme="minorHAnsi" w:hAnsiTheme="minorHAnsi" w:cstheme="minorBidi"/>
          <w:i/>
          <w:iCs/>
          <w:sz w:val="22"/>
          <w:szCs w:val="22"/>
        </w:rPr>
        <w:t xml:space="preserve">for each of the following resource categories: </w:t>
      </w:r>
      <w:bookmarkStart w:id="68" w:name="_Toc48952432"/>
      <w:bookmarkStart w:id="69" w:name="_Toc216377029"/>
      <w:r w:rsidR="0528D0BE">
        <w:t xml:space="preserve">Resources to meet </w:t>
      </w:r>
      <w:r w:rsidR="73D90E0F">
        <w:t xml:space="preserve">IRP </w:t>
      </w:r>
      <w:r w:rsidR="003D1A03">
        <w:t>mandated procurement</w:t>
      </w:r>
      <w:r w:rsidR="0528D0BE">
        <w:t xml:space="preserve"> requirements, including</w:t>
      </w:r>
      <w:r w:rsidR="618A4CED">
        <w:t xml:space="preserve"> D.21-06-035 and D.23-02-040</w:t>
      </w:r>
      <w:r w:rsidR="0528D0BE">
        <w:t>:</w:t>
      </w:r>
      <w:bookmarkEnd w:id="68"/>
      <w:bookmarkEnd w:id="69"/>
    </w:p>
    <w:p w14:paraId="08FF2244" w14:textId="63CED602" w:rsidR="00D5368C" w:rsidRPr="00D5368C" w:rsidRDefault="6C560A11" w:rsidP="1E54109E">
      <w:pPr>
        <w:pStyle w:val="Heading3"/>
      </w:pPr>
      <w:bookmarkStart w:id="70" w:name="_Toc216377030"/>
      <w:r>
        <w:t xml:space="preserve">Plans for </w:t>
      </w:r>
      <w:r w:rsidR="4A2E1063">
        <w:t>resources</w:t>
      </w:r>
      <w:r>
        <w:t xml:space="preserve"> that are currently non-candidate in CPUC’s IRP</w:t>
      </w:r>
      <w:r w:rsidR="00E43B73">
        <w:t>s</w:t>
      </w:r>
      <w:r w:rsidR="00927967">
        <w:t xml:space="preserve"> not described above</w:t>
      </w:r>
      <w:bookmarkEnd w:id="70"/>
    </w:p>
    <w:p w14:paraId="1BD190BC" w14:textId="77777777" w:rsidR="003D1A03" w:rsidRDefault="362A9245" w:rsidP="003D1A03">
      <w:pPr>
        <w:pStyle w:val="Heading3"/>
      </w:pPr>
      <w:bookmarkStart w:id="71" w:name="_Toc54273813"/>
      <w:bookmarkStart w:id="72" w:name="_Toc216377031"/>
      <w:r>
        <w:t xml:space="preserve">Other renewable </w:t>
      </w:r>
      <w:r w:rsidR="6E6F2195">
        <w:t>and/or zero carbon resources</w:t>
      </w:r>
      <w:r>
        <w:t xml:space="preserve"> not described above</w:t>
      </w:r>
      <w:bookmarkStart w:id="73" w:name="_Toc1661600446"/>
      <w:bookmarkEnd w:id="71"/>
      <w:bookmarkEnd w:id="72"/>
    </w:p>
    <w:p w14:paraId="2FD77A96" w14:textId="77777777" w:rsidR="003D1A03" w:rsidRDefault="114826AE" w:rsidP="003D1A03">
      <w:pPr>
        <w:pStyle w:val="Heading3"/>
      </w:pPr>
      <w:bookmarkStart w:id="74" w:name="_Toc216377032"/>
      <w:r>
        <w:t xml:space="preserve">Other energy storage </w:t>
      </w:r>
      <w:r w:rsidR="7DD27472">
        <w:t>not described above</w:t>
      </w:r>
      <w:bookmarkStart w:id="75" w:name="_Toc1631735701"/>
      <w:bookmarkEnd w:id="73"/>
      <w:bookmarkEnd w:id="74"/>
    </w:p>
    <w:p w14:paraId="46BE010C" w14:textId="77777777" w:rsidR="003D1A03" w:rsidRDefault="76D6E4D5" w:rsidP="003D1A03">
      <w:pPr>
        <w:pStyle w:val="Heading3"/>
      </w:pPr>
      <w:bookmarkStart w:id="76" w:name="_Toc216377033"/>
      <w:r>
        <w:t>Other demand response not described above</w:t>
      </w:r>
      <w:bookmarkEnd w:id="76"/>
      <w:r w:rsidR="69CC8E36">
        <w:t xml:space="preserve"> </w:t>
      </w:r>
      <w:bookmarkStart w:id="77" w:name="_Toc1611526792"/>
      <w:bookmarkEnd w:id="75"/>
    </w:p>
    <w:p w14:paraId="79C03347" w14:textId="77777777" w:rsidR="003D1A03" w:rsidRDefault="3A2403E5" w:rsidP="003D1A03">
      <w:pPr>
        <w:pStyle w:val="Heading3"/>
      </w:pPr>
      <w:bookmarkStart w:id="78" w:name="_Toc216377034"/>
      <w:r>
        <w:t xml:space="preserve">Other energy </w:t>
      </w:r>
      <w:r w:rsidR="5FD8DEC7">
        <w:t xml:space="preserve">efficiency </w:t>
      </w:r>
      <w:r w:rsidR="76D6E4D5">
        <w:t>not described above</w:t>
      </w:r>
      <w:bookmarkStart w:id="79" w:name="_Toc1845836868"/>
      <w:bookmarkEnd w:id="77"/>
      <w:bookmarkEnd w:id="78"/>
    </w:p>
    <w:p w14:paraId="0E790877" w14:textId="4B684231" w:rsidR="006B7E99" w:rsidRPr="003D1A03" w:rsidRDefault="3A2403E5" w:rsidP="003D1A03">
      <w:pPr>
        <w:pStyle w:val="Heading3"/>
      </w:pPr>
      <w:bookmarkStart w:id="80" w:name="_Toc216377035"/>
      <w:r>
        <w:t xml:space="preserve">Other distributed </w:t>
      </w:r>
      <w:r w:rsidR="5FD8DEC7">
        <w:t xml:space="preserve">generation </w:t>
      </w:r>
      <w:r w:rsidR="76D6E4D5">
        <w:t>not described above</w:t>
      </w:r>
      <w:bookmarkEnd w:id="79"/>
      <w:bookmarkEnd w:id="80"/>
    </w:p>
    <w:p w14:paraId="5446756E" w14:textId="13A51520" w:rsidR="006B7E99" w:rsidRDefault="5883482F" w:rsidP="0E2FBDAB">
      <w:pPr>
        <w:pStyle w:val="Heading3"/>
      </w:pPr>
      <w:bookmarkStart w:id="81" w:name="_Toc216377036"/>
      <w:bookmarkStart w:id="82" w:name="_Toc1911403920"/>
      <w:r>
        <w:t>Transportation e</w:t>
      </w:r>
      <w:r w:rsidR="78476D79">
        <w:t xml:space="preserve">lectrification, including any investments </w:t>
      </w:r>
      <w:r w:rsidR="000F0D82">
        <w:t>that correspond to different levels than</w:t>
      </w:r>
      <w:r w:rsidR="3E54D2FA">
        <w:t xml:space="preserve"> what is included in Integrated Energy Policy Report (IEPR)</w:t>
      </w:r>
      <w:bookmarkEnd w:id="81"/>
      <w:r w:rsidR="78476D79">
        <w:t xml:space="preserve"> </w:t>
      </w:r>
      <w:bookmarkEnd w:id="82"/>
    </w:p>
    <w:p w14:paraId="2E13D048" w14:textId="7B089766" w:rsidR="006B7E99" w:rsidRDefault="5883482F" w:rsidP="0E2FBDAB">
      <w:pPr>
        <w:pStyle w:val="Heading3"/>
      </w:pPr>
      <w:bookmarkStart w:id="83" w:name="_Toc1441537299"/>
      <w:bookmarkStart w:id="84" w:name="_Toc216377037"/>
      <w:r>
        <w:t>Building e</w:t>
      </w:r>
      <w:r w:rsidR="78476D79">
        <w:t xml:space="preserve">lectrification, including any investments </w:t>
      </w:r>
      <w:r w:rsidR="000F0D82">
        <w:t xml:space="preserve">that correspond to different levels than </w:t>
      </w:r>
      <w:r w:rsidR="3E54D2FA">
        <w:t>what is included in Integrated Energy Policy Report (IEPR)</w:t>
      </w:r>
      <w:bookmarkEnd w:id="83"/>
      <w:bookmarkEnd w:id="84"/>
    </w:p>
    <w:p w14:paraId="0DC0A8B4" w14:textId="77777777" w:rsidR="00EB1496" w:rsidRDefault="61929EC1" w:rsidP="00EB1496">
      <w:pPr>
        <w:pStyle w:val="Heading3"/>
      </w:pPr>
      <w:bookmarkStart w:id="85" w:name="_Toc216377038"/>
      <w:bookmarkStart w:id="86" w:name="_Toc951313036"/>
      <w:r>
        <w:t xml:space="preserve">Potential Centralized Procurement, pursuant to </w:t>
      </w:r>
      <w:r w:rsidR="00C92568">
        <w:t>AB-1373</w:t>
      </w:r>
      <w:bookmarkEnd w:id="85"/>
    </w:p>
    <w:p w14:paraId="3E1D86CB" w14:textId="6DB2809C" w:rsidR="00EB1496" w:rsidRPr="00E22410" w:rsidRDefault="00EB1496" w:rsidP="00EB1496">
      <w:pPr>
        <w:pStyle w:val="ListParagraph"/>
        <w:ind w:left="1620"/>
        <w:rPr>
          <w:i/>
          <w:iCs/>
        </w:rPr>
      </w:pPr>
      <w:r w:rsidRPr="00E22410">
        <w:rPr>
          <w:i/>
          <w:iCs/>
        </w:rPr>
        <w:t>LSE</w:t>
      </w:r>
      <w:r w:rsidR="00E22410">
        <w:rPr>
          <w:i/>
          <w:iCs/>
        </w:rPr>
        <w:t>s</w:t>
      </w:r>
      <w:r w:rsidRPr="00E22410">
        <w:rPr>
          <w:i/>
          <w:iCs/>
        </w:rPr>
        <w:t xml:space="preserve"> should describe and provide specific details on any changes to their preferred conforming portfolio and contract planning strategy should the Department of Water </w:t>
      </w:r>
      <w:r w:rsidRPr="00E22410">
        <w:rPr>
          <w:i/>
          <w:iCs/>
        </w:rPr>
        <w:lastRenderedPageBreak/>
        <w:t>Resources (DWR) be successful in conducting the centralized procurement of long lead time (LLT) resources as set forth in D.24-08-064.</w:t>
      </w:r>
    </w:p>
    <w:p w14:paraId="62138F91" w14:textId="7919AD40" w:rsidR="006127FE" w:rsidRPr="006127FE" w:rsidRDefault="00E22410" w:rsidP="006127FE">
      <w:pPr>
        <w:pStyle w:val="Heading3"/>
      </w:pPr>
      <w:bookmarkStart w:id="87" w:name="_Toc216377039"/>
      <w:r>
        <w:t>Other</w:t>
      </w:r>
      <w:bookmarkEnd w:id="86"/>
      <w:bookmarkEnd w:id="87"/>
    </w:p>
    <w:p w14:paraId="7B962203" w14:textId="77777777" w:rsidR="00734D45" w:rsidRPr="00734D45" w:rsidRDefault="00734D45" w:rsidP="00937886"/>
    <w:p w14:paraId="7BD7E776" w14:textId="10AE7FA2" w:rsidR="0021652C" w:rsidRPr="00FB18A6" w:rsidRDefault="0021652C" w:rsidP="0021652C">
      <w:pPr>
        <w:pStyle w:val="Heading2"/>
        <w:numPr>
          <w:ilvl w:val="0"/>
          <w:numId w:val="36"/>
        </w:numPr>
      </w:pPr>
      <w:bookmarkStart w:id="88" w:name="_Toc216377040"/>
      <w:r>
        <w:t>Disadvantaged Communities (DACs)</w:t>
      </w:r>
      <w:bookmarkEnd w:id="88"/>
    </w:p>
    <w:p w14:paraId="079AB466" w14:textId="3DFEAAC4" w:rsidR="00C30958" w:rsidRDefault="00C3047B" w:rsidP="00E22410">
      <w:pPr>
        <w:spacing w:line="276" w:lineRule="auto"/>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 xml:space="preserve">Describe </w:t>
      </w:r>
      <w:r w:rsidR="006B3EA8" w:rsidRPr="72F394D1">
        <w:rPr>
          <w:rFonts w:asciiTheme="minorHAnsi" w:eastAsiaTheme="minorEastAsia" w:hAnsiTheme="minorHAnsi" w:cstheme="minorBidi"/>
          <w:i/>
          <w:iCs/>
          <w:sz w:val="22"/>
          <w:szCs w:val="22"/>
        </w:rPr>
        <w:t>and provide specific details on any</w:t>
      </w:r>
      <w:r w:rsidR="00932C56" w:rsidRPr="72F394D1">
        <w:rPr>
          <w:rFonts w:asciiTheme="minorHAnsi" w:eastAsiaTheme="minorEastAsia" w:hAnsiTheme="minorHAnsi" w:cstheme="minorBidi"/>
          <w:i/>
          <w:iCs/>
          <w:sz w:val="22"/>
          <w:szCs w:val="22"/>
        </w:rPr>
        <w:t xml:space="preserve"> current and planned LSE activities/programs</w:t>
      </w:r>
      <w:r w:rsidR="006B3EA8" w:rsidRPr="72F394D1">
        <w:rPr>
          <w:rFonts w:asciiTheme="minorHAnsi" w:eastAsiaTheme="minorEastAsia" w:hAnsiTheme="minorHAnsi" w:cstheme="minorBidi"/>
          <w:i/>
          <w:iCs/>
          <w:sz w:val="22"/>
          <w:szCs w:val="22"/>
        </w:rPr>
        <w:t xml:space="preserve"> to </w:t>
      </w:r>
      <w:r w:rsidR="00672792" w:rsidRPr="72F394D1">
        <w:rPr>
          <w:rFonts w:asciiTheme="minorHAnsi" w:eastAsiaTheme="minorEastAsia" w:hAnsiTheme="minorHAnsi" w:cstheme="minorBidi"/>
          <w:i/>
          <w:iCs/>
          <w:sz w:val="22"/>
          <w:szCs w:val="22"/>
        </w:rPr>
        <w:t>address</w:t>
      </w:r>
      <w:r w:rsidR="00D125E7" w:rsidRPr="72F394D1">
        <w:rPr>
          <w:rFonts w:asciiTheme="minorHAnsi" w:eastAsiaTheme="minorEastAsia" w:hAnsiTheme="minorHAnsi" w:cstheme="minorBidi"/>
          <w:i/>
          <w:iCs/>
          <w:sz w:val="22"/>
          <w:szCs w:val="22"/>
        </w:rPr>
        <w:t xml:space="preserve"> disadvantaged communities</w:t>
      </w:r>
      <w:r w:rsidRPr="72F394D1">
        <w:rPr>
          <w:rFonts w:asciiTheme="minorHAnsi" w:eastAsiaTheme="minorEastAsia" w:hAnsiTheme="minorHAnsi" w:cstheme="minorBidi"/>
          <w:i/>
          <w:iCs/>
          <w:sz w:val="22"/>
          <w:szCs w:val="22"/>
        </w:rPr>
        <w:t xml:space="preserve">, </w:t>
      </w:r>
      <w:r w:rsidR="0057AFAA" w:rsidRPr="72F394D1">
        <w:rPr>
          <w:rFonts w:asciiTheme="minorHAnsi" w:eastAsiaTheme="minorEastAsia" w:hAnsiTheme="minorHAnsi" w:cstheme="minorBidi"/>
          <w:i/>
          <w:iCs/>
          <w:sz w:val="22"/>
          <w:szCs w:val="22"/>
        </w:rPr>
        <w:t>including those located within the geographic area served by the LSE and beyond,</w:t>
      </w:r>
      <w:r w:rsidR="39FAEB1E" w:rsidRPr="72F394D1">
        <w:rPr>
          <w:rFonts w:asciiTheme="minorHAnsi" w:eastAsiaTheme="minorEastAsia" w:hAnsiTheme="minorHAnsi" w:cstheme="minorBidi"/>
          <w:i/>
          <w:iCs/>
          <w:sz w:val="22"/>
          <w:szCs w:val="22"/>
        </w:rPr>
        <w:t xml:space="preserve"> </w:t>
      </w:r>
      <w:r w:rsidRPr="72F394D1">
        <w:rPr>
          <w:rFonts w:asciiTheme="minorHAnsi" w:eastAsiaTheme="minorEastAsia" w:hAnsiTheme="minorHAnsi" w:cstheme="minorBidi"/>
          <w:i/>
          <w:iCs/>
          <w:sz w:val="22"/>
          <w:szCs w:val="22"/>
        </w:rPr>
        <w:t>and</w:t>
      </w:r>
      <w:r w:rsidR="00DB0741" w:rsidRPr="72F394D1">
        <w:rPr>
          <w:rFonts w:asciiTheme="minorHAnsi" w:eastAsiaTheme="minorEastAsia" w:hAnsiTheme="minorHAnsi" w:cstheme="minorBidi"/>
          <w:i/>
          <w:iCs/>
          <w:sz w:val="22"/>
          <w:szCs w:val="22"/>
        </w:rPr>
        <w:t xml:space="preserve"> </w:t>
      </w:r>
      <w:r w:rsidRPr="72F394D1">
        <w:rPr>
          <w:rFonts w:asciiTheme="minorHAnsi" w:eastAsiaTheme="minorEastAsia" w:hAnsiTheme="minorHAnsi" w:cstheme="minorBidi"/>
          <w:i/>
          <w:iCs/>
          <w:sz w:val="22"/>
          <w:szCs w:val="22"/>
        </w:rPr>
        <w:t>d</w:t>
      </w:r>
      <w:r w:rsidR="00DB0741" w:rsidRPr="72F394D1">
        <w:rPr>
          <w:rFonts w:asciiTheme="minorHAnsi" w:eastAsiaTheme="minorEastAsia" w:hAnsiTheme="minorHAnsi" w:cstheme="minorBidi"/>
          <w:i/>
          <w:iCs/>
          <w:sz w:val="22"/>
          <w:szCs w:val="22"/>
        </w:rPr>
        <w:t xml:space="preserve">escribe </w:t>
      </w:r>
      <w:r w:rsidRPr="72F394D1">
        <w:rPr>
          <w:rFonts w:asciiTheme="minorHAnsi" w:eastAsiaTheme="minorEastAsia" w:hAnsiTheme="minorHAnsi" w:cstheme="minorBidi"/>
          <w:i/>
          <w:iCs/>
          <w:sz w:val="22"/>
          <w:szCs w:val="22"/>
        </w:rPr>
        <w:t xml:space="preserve">how </w:t>
      </w:r>
      <w:r w:rsidR="00DB0741" w:rsidRPr="72F394D1">
        <w:rPr>
          <w:rFonts w:asciiTheme="minorHAnsi" w:eastAsiaTheme="minorEastAsia" w:hAnsiTheme="minorHAnsi" w:cstheme="minorBidi"/>
          <w:i/>
          <w:iCs/>
          <w:sz w:val="22"/>
          <w:szCs w:val="22"/>
        </w:rPr>
        <w:t xml:space="preserve">the LSE’s actions </w:t>
      </w:r>
      <w:r w:rsidR="00672792" w:rsidRPr="72F394D1">
        <w:rPr>
          <w:rFonts w:asciiTheme="minorHAnsi" w:eastAsiaTheme="minorEastAsia" w:hAnsiTheme="minorHAnsi" w:cstheme="minorBidi"/>
          <w:i/>
          <w:iCs/>
          <w:sz w:val="22"/>
          <w:szCs w:val="22"/>
        </w:rPr>
        <w:t>and</w:t>
      </w:r>
      <w:r w:rsidR="00DB0741" w:rsidRPr="72F394D1">
        <w:rPr>
          <w:rFonts w:asciiTheme="minorHAnsi" w:eastAsiaTheme="minorEastAsia" w:hAnsiTheme="minorHAnsi" w:cstheme="minorBidi"/>
          <w:i/>
          <w:iCs/>
          <w:sz w:val="22"/>
          <w:szCs w:val="22"/>
        </w:rPr>
        <w:t xml:space="preserve"> engagement ha</w:t>
      </w:r>
      <w:r w:rsidR="00672792" w:rsidRPr="72F394D1">
        <w:rPr>
          <w:rFonts w:asciiTheme="minorHAnsi" w:eastAsiaTheme="minorEastAsia" w:hAnsiTheme="minorHAnsi" w:cstheme="minorBidi"/>
          <w:i/>
          <w:iCs/>
          <w:sz w:val="22"/>
          <w:szCs w:val="22"/>
        </w:rPr>
        <w:t>ve</w:t>
      </w:r>
      <w:r w:rsidR="00DB0741" w:rsidRPr="72F394D1">
        <w:rPr>
          <w:rFonts w:asciiTheme="minorHAnsi" w:eastAsiaTheme="minorEastAsia" w:hAnsiTheme="minorHAnsi" w:cstheme="minorBidi"/>
          <w:i/>
          <w:iCs/>
          <w:sz w:val="22"/>
          <w:szCs w:val="22"/>
        </w:rPr>
        <w:t xml:space="preserve"> changed over time</w:t>
      </w:r>
      <w:r w:rsidR="1353A0A0" w:rsidRPr="72F394D1">
        <w:rPr>
          <w:rFonts w:asciiTheme="minorHAnsi" w:eastAsiaTheme="minorEastAsia" w:hAnsiTheme="minorHAnsi" w:cstheme="minorBidi"/>
          <w:i/>
          <w:iCs/>
          <w:sz w:val="22"/>
          <w:szCs w:val="22"/>
        </w:rPr>
        <w:t xml:space="preserve">. </w:t>
      </w:r>
      <w:r w:rsidR="00DD1956">
        <w:rPr>
          <w:rFonts w:asciiTheme="minorHAnsi" w:eastAsiaTheme="minorEastAsia" w:hAnsiTheme="minorHAnsi" w:cstheme="minorBidi"/>
          <w:i/>
          <w:iCs/>
          <w:sz w:val="22"/>
          <w:szCs w:val="22"/>
        </w:rPr>
        <w:t>This should include a description of any plans fo</w:t>
      </w:r>
      <w:r w:rsidR="007B2855">
        <w:rPr>
          <w:rFonts w:asciiTheme="minorHAnsi" w:eastAsiaTheme="minorEastAsia" w:hAnsiTheme="minorHAnsi" w:cstheme="minorBidi"/>
          <w:i/>
          <w:iCs/>
          <w:sz w:val="22"/>
          <w:szCs w:val="22"/>
        </w:rPr>
        <w:t xml:space="preserve">r minimizing GHG and criteria air pollutant emissions in DACs </w:t>
      </w:r>
      <w:r w:rsidR="00F90520">
        <w:rPr>
          <w:rFonts w:asciiTheme="minorHAnsi" w:eastAsiaTheme="minorEastAsia" w:hAnsiTheme="minorHAnsi" w:cstheme="minorBidi"/>
          <w:i/>
          <w:iCs/>
          <w:sz w:val="22"/>
          <w:szCs w:val="22"/>
        </w:rPr>
        <w:t>impacted</w:t>
      </w:r>
      <w:r w:rsidR="007B2855">
        <w:rPr>
          <w:rFonts w:asciiTheme="minorHAnsi" w:eastAsiaTheme="minorEastAsia" w:hAnsiTheme="minorHAnsi" w:cstheme="minorBidi"/>
          <w:i/>
          <w:iCs/>
          <w:sz w:val="22"/>
          <w:szCs w:val="22"/>
        </w:rPr>
        <w:t xml:space="preserve"> by the</w:t>
      </w:r>
      <w:r w:rsidR="00F90520">
        <w:rPr>
          <w:rFonts w:asciiTheme="minorHAnsi" w:eastAsiaTheme="minorEastAsia" w:hAnsiTheme="minorHAnsi" w:cstheme="minorBidi"/>
          <w:i/>
          <w:iCs/>
          <w:sz w:val="22"/>
          <w:szCs w:val="22"/>
        </w:rPr>
        <w:t xml:space="preserve"> LSE, particularly those listed in section 3dii.</w:t>
      </w:r>
    </w:p>
    <w:p w14:paraId="4495A390" w14:textId="77777777" w:rsidR="00E22410" w:rsidRPr="00E22410" w:rsidRDefault="00E22410" w:rsidP="00E22410">
      <w:pPr>
        <w:spacing w:line="276" w:lineRule="auto"/>
        <w:ind w:left="360"/>
        <w:rPr>
          <w:rFonts w:asciiTheme="minorHAnsi" w:eastAsiaTheme="minorEastAsia" w:hAnsiTheme="minorHAnsi" w:cstheme="minorBidi"/>
          <w:i/>
          <w:iCs/>
          <w:sz w:val="22"/>
          <w:szCs w:val="22"/>
        </w:rPr>
      </w:pPr>
    </w:p>
    <w:p w14:paraId="05F6E9CC" w14:textId="5395D76D" w:rsidR="00C30958" w:rsidRPr="00E22410" w:rsidRDefault="0057AFAA" w:rsidP="00E22410">
      <w:pPr>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 xml:space="preserve">Also </w:t>
      </w:r>
      <w:r w:rsidR="00732EBF" w:rsidRPr="72F394D1">
        <w:rPr>
          <w:rFonts w:asciiTheme="minorHAnsi" w:eastAsiaTheme="minorEastAsia" w:hAnsiTheme="minorHAnsi" w:cstheme="minorBidi"/>
          <w:i/>
          <w:iCs/>
          <w:sz w:val="22"/>
          <w:szCs w:val="22"/>
        </w:rPr>
        <w:t xml:space="preserve">provide specific details </w:t>
      </w:r>
      <w:r w:rsidR="00761E2B" w:rsidRPr="72F394D1">
        <w:rPr>
          <w:rFonts w:asciiTheme="minorHAnsi" w:eastAsiaTheme="minorEastAsia" w:hAnsiTheme="minorHAnsi" w:cstheme="minorBidi"/>
          <w:i/>
          <w:iCs/>
          <w:sz w:val="22"/>
          <w:szCs w:val="22"/>
        </w:rPr>
        <w:t>on current</w:t>
      </w:r>
      <w:r w:rsidRPr="72F394D1">
        <w:rPr>
          <w:rFonts w:asciiTheme="minorHAnsi" w:eastAsiaTheme="minorEastAsia" w:hAnsiTheme="minorHAnsi" w:cstheme="minorBidi"/>
          <w:i/>
          <w:iCs/>
          <w:sz w:val="22"/>
          <w:szCs w:val="22"/>
        </w:rPr>
        <w:t xml:space="preserve"> and</w:t>
      </w:r>
      <w:r w:rsidR="00C30958" w:rsidRPr="72F394D1">
        <w:rPr>
          <w:rFonts w:asciiTheme="minorHAnsi" w:eastAsiaTheme="minorEastAsia" w:hAnsiTheme="minorHAnsi" w:cstheme="minorBidi"/>
          <w:i/>
          <w:iCs/>
          <w:sz w:val="22"/>
          <w:szCs w:val="22"/>
        </w:rPr>
        <w:t xml:space="preserve"> planned activities to conduct outreach and seek input from any disadvantaged communities, including those located within the geographic area served by the LSE and beyond, that could be impacted by procurement resulting from the implementation of the LSE’s Plan</w:t>
      </w:r>
      <w:r w:rsidR="00FC6ADD" w:rsidRPr="72F394D1">
        <w:rPr>
          <w:rFonts w:asciiTheme="minorHAnsi" w:eastAsiaTheme="minorEastAsia" w:hAnsiTheme="minorHAnsi" w:cstheme="minorBidi"/>
          <w:i/>
          <w:iCs/>
          <w:sz w:val="22"/>
          <w:szCs w:val="22"/>
        </w:rPr>
        <w:t>,</w:t>
      </w:r>
      <w:r w:rsidRPr="72F394D1">
        <w:rPr>
          <w:rFonts w:asciiTheme="minorHAnsi" w:eastAsiaTheme="minorEastAsia" w:hAnsiTheme="minorHAnsi" w:cstheme="minorBidi"/>
          <w:i/>
          <w:iCs/>
          <w:sz w:val="22"/>
          <w:szCs w:val="22"/>
        </w:rPr>
        <w:t xml:space="preserve"> as described in the LSE’s response to Section 4a. </w:t>
      </w:r>
    </w:p>
    <w:p w14:paraId="6C73DB13" w14:textId="77777777" w:rsidR="00C30958" w:rsidRDefault="00C30958" w:rsidP="39FAEB1E">
      <w:pPr>
        <w:ind w:left="360"/>
        <w:rPr>
          <w:i/>
          <w:iCs/>
          <w:szCs w:val="26"/>
        </w:rPr>
      </w:pPr>
    </w:p>
    <w:p w14:paraId="33A848F0" w14:textId="77777777" w:rsidR="00C30958" w:rsidRDefault="00123E99" w:rsidP="00026BF3">
      <w:pPr>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If the LSE is not conducting targeted outreach directed toward disadvantaged communities, the LSE should explain why</w:t>
      </w:r>
      <w:r w:rsidR="2EDC7559" w:rsidRPr="72F394D1">
        <w:rPr>
          <w:rFonts w:asciiTheme="minorHAnsi" w:eastAsiaTheme="minorEastAsia" w:hAnsiTheme="minorHAnsi" w:cstheme="minorBidi"/>
          <w:i/>
          <w:iCs/>
          <w:sz w:val="22"/>
          <w:szCs w:val="22"/>
        </w:rPr>
        <w:t xml:space="preserve"> and</w:t>
      </w:r>
      <w:r w:rsidR="001E6B1B" w:rsidRPr="72F394D1">
        <w:rPr>
          <w:rFonts w:asciiTheme="minorHAnsi" w:eastAsiaTheme="minorEastAsia" w:hAnsiTheme="minorHAnsi" w:cstheme="minorBidi"/>
          <w:i/>
          <w:iCs/>
          <w:sz w:val="22"/>
          <w:szCs w:val="22"/>
        </w:rPr>
        <w:t xml:space="preserve"> discuss</w:t>
      </w:r>
      <w:r w:rsidR="2EDC7559" w:rsidRPr="72F394D1">
        <w:rPr>
          <w:rFonts w:asciiTheme="minorHAnsi" w:eastAsiaTheme="minorEastAsia" w:hAnsiTheme="minorHAnsi" w:cstheme="minorBidi"/>
          <w:i/>
          <w:iCs/>
          <w:sz w:val="22"/>
          <w:szCs w:val="22"/>
        </w:rPr>
        <w:t xml:space="preserve"> its plans for conducting such outreach in the future</w:t>
      </w:r>
      <w:r w:rsidRPr="72F394D1">
        <w:rPr>
          <w:rFonts w:asciiTheme="minorHAnsi" w:eastAsiaTheme="minorEastAsia" w:hAnsiTheme="minorHAnsi" w:cstheme="minorBidi"/>
          <w:i/>
          <w:iCs/>
          <w:sz w:val="22"/>
          <w:szCs w:val="22"/>
        </w:rPr>
        <w:t>.</w:t>
      </w:r>
      <w:r w:rsidR="007C5829">
        <w:rPr>
          <w:rFonts w:asciiTheme="minorHAnsi" w:eastAsiaTheme="minorEastAsia" w:hAnsiTheme="minorHAnsi" w:cstheme="minorBidi"/>
          <w:i/>
          <w:iCs/>
          <w:sz w:val="22"/>
          <w:szCs w:val="22"/>
        </w:rPr>
        <w:t xml:space="preserve"> </w:t>
      </w:r>
      <w:r w:rsidR="00142A2E">
        <w:rPr>
          <w:rFonts w:asciiTheme="minorHAnsi" w:eastAsiaTheme="minorEastAsia" w:hAnsiTheme="minorHAnsi" w:cstheme="minorBidi"/>
          <w:i/>
          <w:iCs/>
          <w:sz w:val="22"/>
          <w:szCs w:val="22"/>
        </w:rPr>
        <w:t>Furthermore, i</w:t>
      </w:r>
      <w:r w:rsidR="007C5829">
        <w:rPr>
          <w:rFonts w:asciiTheme="minorHAnsi" w:eastAsiaTheme="minorEastAsia" w:hAnsiTheme="minorHAnsi" w:cstheme="minorBidi"/>
          <w:i/>
          <w:iCs/>
          <w:sz w:val="22"/>
          <w:szCs w:val="22"/>
        </w:rPr>
        <w:t xml:space="preserve">f </w:t>
      </w:r>
      <w:r w:rsidR="0033485B">
        <w:rPr>
          <w:rFonts w:asciiTheme="minorHAnsi" w:eastAsiaTheme="minorEastAsia" w:hAnsiTheme="minorHAnsi" w:cstheme="minorBidi"/>
          <w:i/>
          <w:iCs/>
          <w:sz w:val="22"/>
          <w:szCs w:val="22"/>
        </w:rPr>
        <w:t xml:space="preserve">the LSE has </w:t>
      </w:r>
      <w:r w:rsidR="007C5829">
        <w:rPr>
          <w:rFonts w:asciiTheme="minorHAnsi" w:eastAsiaTheme="minorEastAsia" w:hAnsiTheme="minorHAnsi" w:cstheme="minorBidi"/>
          <w:i/>
          <w:iCs/>
          <w:sz w:val="22"/>
          <w:szCs w:val="22"/>
        </w:rPr>
        <w:t>no such plans to conduct targeted outreach to DACs, the LSE should explain why</w:t>
      </w:r>
      <w:r w:rsidR="0033485B">
        <w:rPr>
          <w:rFonts w:asciiTheme="minorHAnsi" w:eastAsiaTheme="minorEastAsia" w:hAnsiTheme="minorHAnsi" w:cstheme="minorBidi"/>
          <w:i/>
          <w:iCs/>
          <w:sz w:val="22"/>
          <w:szCs w:val="22"/>
        </w:rPr>
        <w:t>.</w:t>
      </w:r>
    </w:p>
    <w:p w14:paraId="5BD18091" w14:textId="1998CF90" w:rsidR="1E54109E" w:rsidRDefault="1E54109E" w:rsidP="1E54109E">
      <w:pPr>
        <w:ind w:left="360"/>
        <w:rPr>
          <w:rFonts w:asciiTheme="minorHAnsi" w:eastAsiaTheme="minorEastAsia" w:hAnsiTheme="minorHAnsi" w:cstheme="minorBidi"/>
          <w:i/>
          <w:iCs/>
          <w:sz w:val="22"/>
          <w:szCs w:val="22"/>
        </w:rPr>
      </w:pPr>
    </w:p>
    <w:p w14:paraId="56732594" w14:textId="755FFBAA" w:rsidR="0021652C" w:rsidRPr="00FB18A6" w:rsidRDefault="0021652C" w:rsidP="0021652C">
      <w:pPr>
        <w:pStyle w:val="Heading2"/>
        <w:numPr>
          <w:ilvl w:val="0"/>
          <w:numId w:val="36"/>
        </w:numPr>
      </w:pPr>
      <w:bookmarkStart w:id="89" w:name="_Toc216377041"/>
      <w:r>
        <w:t>LSEs’ Tribal Customers</w:t>
      </w:r>
      <w:bookmarkEnd w:id="89"/>
    </w:p>
    <w:p w14:paraId="4E342CD3" w14:textId="0E3DC2CD" w:rsidR="7982FADC" w:rsidRDefault="00E4355D" w:rsidP="6B5CCCAE">
      <w:pPr>
        <w:ind w:left="360"/>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LSEs should d</w:t>
      </w:r>
      <w:r w:rsidR="1145A388" w:rsidRPr="6B5CCCAE">
        <w:rPr>
          <w:rFonts w:asciiTheme="minorHAnsi" w:eastAsiaTheme="minorEastAsia" w:hAnsiTheme="minorHAnsi" w:cstheme="minorBidi"/>
          <w:i/>
          <w:iCs/>
          <w:sz w:val="22"/>
          <w:szCs w:val="22"/>
        </w:rPr>
        <w:t xml:space="preserve">escribe and provide specific details </w:t>
      </w:r>
      <w:r w:rsidR="41DDF75D" w:rsidRPr="6B5CCCAE">
        <w:rPr>
          <w:rFonts w:asciiTheme="minorHAnsi" w:eastAsiaTheme="minorEastAsia" w:hAnsiTheme="minorHAnsi" w:cstheme="minorBidi"/>
          <w:i/>
          <w:iCs/>
          <w:sz w:val="22"/>
          <w:szCs w:val="22"/>
        </w:rPr>
        <w:t xml:space="preserve">about </w:t>
      </w:r>
      <w:r w:rsidR="1145A388" w:rsidRPr="6B5CCCAE">
        <w:rPr>
          <w:rFonts w:asciiTheme="minorHAnsi" w:eastAsiaTheme="minorEastAsia" w:hAnsiTheme="minorHAnsi" w:cstheme="minorBidi"/>
          <w:i/>
          <w:iCs/>
          <w:sz w:val="22"/>
          <w:szCs w:val="22"/>
        </w:rPr>
        <w:t>any tribes that are current customers</w:t>
      </w:r>
      <w:r w:rsidR="115CBE2C" w:rsidRPr="6B5CCCAE">
        <w:rPr>
          <w:rFonts w:asciiTheme="minorHAnsi" w:eastAsiaTheme="minorEastAsia" w:hAnsiTheme="minorHAnsi" w:cstheme="minorBidi"/>
          <w:i/>
          <w:iCs/>
          <w:sz w:val="22"/>
          <w:szCs w:val="22"/>
        </w:rPr>
        <w:t xml:space="preserve"> a</w:t>
      </w:r>
      <w:r w:rsidR="00592F28">
        <w:rPr>
          <w:rFonts w:asciiTheme="minorHAnsi" w:eastAsiaTheme="minorEastAsia" w:hAnsiTheme="minorHAnsi" w:cstheme="minorBidi"/>
          <w:i/>
          <w:iCs/>
          <w:sz w:val="22"/>
          <w:szCs w:val="22"/>
        </w:rPr>
        <w:t xml:space="preserve">s well as how the LSE </w:t>
      </w:r>
      <w:r w:rsidR="115CBE2C" w:rsidRPr="6B5CCCAE">
        <w:rPr>
          <w:rFonts w:asciiTheme="minorHAnsi" w:eastAsiaTheme="minorEastAsia" w:hAnsiTheme="minorHAnsi" w:cstheme="minorBidi"/>
          <w:i/>
          <w:iCs/>
          <w:sz w:val="22"/>
          <w:szCs w:val="22"/>
        </w:rPr>
        <w:t xml:space="preserve">engages with these customers. </w:t>
      </w:r>
      <w:r w:rsidR="6ED5B5E3" w:rsidRPr="6B5CCCAE">
        <w:rPr>
          <w:rFonts w:asciiTheme="minorHAnsi" w:eastAsiaTheme="minorEastAsia" w:hAnsiTheme="minorHAnsi" w:cstheme="minorBidi"/>
          <w:i/>
          <w:iCs/>
          <w:sz w:val="22"/>
          <w:szCs w:val="22"/>
        </w:rPr>
        <w:t>LSE should also describe any engagement it has done with tribes</w:t>
      </w:r>
      <w:r w:rsidR="00592F28">
        <w:rPr>
          <w:rFonts w:asciiTheme="minorHAnsi" w:eastAsiaTheme="minorEastAsia" w:hAnsiTheme="minorHAnsi" w:cstheme="minorBidi"/>
          <w:i/>
          <w:iCs/>
          <w:sz w:val="22"/>
          <w:szCs w:val="22"/>
        </w:rPr>
        <w:t>, customers or not,</w:t>
      </w:r>
      <w:r w:rsidR="6ED5B5E3" w:rsidRPr="6B5CCCAE">
        <w:rPr>
          <w:rFonts w:asciiTheme="minorHAnsi" w:eastAsiaTheme="minorEastAsia" w:hAnsiTheme="minorHAnsi" w:cstheme="minorBidi"/>
          <w:i/>
          <w:iCs/>
          <w:sz w:val="22"/>
          <w:szCs w:val="22"/>
        </w:rPr>
        <w:t xml:space="preserve"> related to IRP. </w:t>
      </w:r>
    </w:p>
    <w:p w14:paraId="47CFADC6" w14:textId="099D1658" w:rsidR="0021652C" w:rsidRPr="00FB18A6" w:rsidRDefault="0021652C" w:rsidP="0021652C">
      <w:pPr>
        <w:pStyle w:val="Heading2"/>
        <w:numPr>
          <w:ilvl w:val="0"/>
          <w:numId w:val="36"/>
        </w:numPr>
      </w:pPr>
      <w:bookmarkStart w:id="90" w:name="_Toc216377042"/>
      <w:r>
        <w:t>Procurement Products</w:t>
      </w:r>
      <w:bookmarkEnd w:id="90"/>
    </w:p>
    <w:p w14:paraId="5A02DB5B" w14:textId="60D7BB30" w:rsidR="00C01CAB" w:rsidRDefault="005C5CC3" w:rsidP="1DC1E529">
      <w:pPr>
        <w:ind w:left="360"/>
        <w:rPr>
          <w:rFonts w:asciiTheme="minorHAnsi" w:hAnsiTheme="minorHAnsi" w:cstheme="minorBidi"/>
          <w:i/>
          <w:iCs/>
          <w:sz w:val="22"/>
          <w:szCs w:val="22"/>
        </w:rPr>
      </w:pPr>
      <w:r w:rsidRPr="1DC1E529">
        <w:rPr>
          <w:rFonts w:asciiTheme="minorHAnsi" w:hAnsiTheme="minorHAnsi" w:cstheme="minorBidi"/>
          <w:i/>
          <w:iCs/>
          <w:sz w:val="22"/>
          <w:szCs w:val="22"/>
        </w:rPr>
        <w:t xml:space="preserve">LSEs should provide a description of any physical and financial products they </w:t>
      </w:r>
      <w:r w:rsidR="007133DB" w:rsidRPr="1DC1E529">
        <w:rPr>
          <w:rFonts w:asciiTheme="minorHAnsi" w:hAnsiTheme="minorHAnsi" w:cstheme="minorBidi"/>
          <w:i/>
          <w:iCs/>
          <w:sz w:val="22"/>
          <w:szCs w:val="22"/>
        </w:rPr>
        <w:t>intend to utilize in procurement activities associated w</w:t>
      </w:r>
      <w:r w:rsidR="0030017C" w:rsidRPr="1DC1E529">
        <w:rPr>
          <w:rFonts w:asciiTheme="minorHAnsi" w:hAnsiTheme="minorHAnsi" w:cstheme="minorBidi"/>
          <w:i/>
          <w:iCs/>
          <w:sz w:val="22"/>
          <w:szCs w:val="22"/>
        </w:rPr>
        <w:t>ith their preferred conforming portfolio.</w:t>
      </w:r>
      <w:r w:rsidR="00CE6053" w:rsidRPr="1DC1E529">
        <w:rPr>
          <w:rFonts w:asciiTheme="minorHAnsi" w:hAnsiTheme="minorHAnsi" w:cstheme="minorBidi"/>
          <w:i/>
          <w:iCs/>
          <w:sz w:val="22"/>
          <w:szCs w:val="22"/>
        </w:rPr>
        <w:t xml:space="preserve"> This should include any electric or gas procurement products, GHG products, credit products, or exchanges. </w:t>
      </w:r>
    </w:p>
    <w:p w14:paraId="0BC5B185" w14:textId="77777777" w:rsidR="0030017C" w:rsidRDefault="0030017C" w:rsidP="007133DB">
      <w:pPr>
        <w:ind w:left="360"/>
        <w:rPr>
          <w:rFonts w:asciiTheme="minorHAnsi" w:hAnsiTheme="minorHAnsi" w:cstheme="minorBidi"/>
          <w:i/>
          <w:iCs/>
          <w:sz w:val="22"/>
          <w:szCs w:val="22"/>
        </w:rPr>
      </w:pPr>
    </w:p>
    <w:tbl>
      <w:tblPr>
        <w:tblStyle w:val="TableGrid"/>
        <w:tblW w:w="0" w:type="auto"/>
        <w:tblInd w:w="360" w:type="dxa"/>
        <w:tblLook w:val="04A0" w:firstRow="1" w:lastRow="0" w:firstColumn="1" w:lastColumn="0" w:noHBand="0" w:noVBand="1"/>
      </w:tblPr>
      <w:tblGrid>
        <w:gridCol w:w="2425"/>
        <w:gridCol w:w="6565"/>
      </w:tblGrid>
      <w:tr w:rsidR="0030017C" w14:paraId="72CF914C" w14:textId="77777777" w:rsidTr="00CE6053">
        <w:tc>
          <w:tcPr>
            <w:tcW w:w="2425" w:type="dxa"/>
          </w:tcPr>
          <w:p w14:paraId="0D3CD4CF" w14:textId="5C9DA9C2" w:rsidR="0030017C" w:rsidRPr="00CE6053" w:rsidRDefault="0030017C" w:rsidP="00CE6053">
            <w:pPr>
              <w:jc w:val="center"/>
              <w:rPr>
                <w:rFonts w:asciiTheme="minorHAnsi" w:eastAsiaTheme="minorEastAsia" w:hAnsiTheme="minorHAnsi" w:cstheme="minorBidi"/>
                <w:b/>
                <w:bCs/>
                <w:sz w:val="22"/>
                <w:szCs w:val="22"/>
              </w:rPr>
            </w:pPr>
            <w:r w:rsidRPr="00CE6053">
              <w:rPr>
                <w:rFonts w:asciiTheme="minorHAnsi" w:eastAsiaTheme="minorEastAsia" w:hAnsiTheme="minorHAnsi" w:cstheme="minorBidi"/>
                <w:b/>
                <w:bCs/>
                <w:sz w:val="22"/>
                <w:szCs w:val="22"/>
              </w:rPr>
              <w:t>Product</w:t>
            </w:r>
          </w:p>
        </w:tc>
        <w:tc>
          <w:tcPr>
            <w:tcW w:w="6565" w:type="dxa"/>
          </w:tcPr>
          <w:p w14:paraId="71BCCB49" w14:textId="3B6429BF" w:rsidR="0030017C" w:rsidRPr="00CE6053" w:rsidRDefault="0030017C" w:rsidP="00CE6053">
            <w:pPr>
              <w:jc w:val="center"/>
              <w:rPr>
                <w:rFonts w:asciiTheme="minorHAnsi" w:eastAsiaTheme="minorEastAsia" w:hAnsiTheme="minorHAnsi" w:cstheme="minorBidi"/>
                <w:b/>
                <w:bCs/>
                <w:sz w:val="22"/>
                <w:szCs w:val="22"/>
              </w:rPr>
            </w:pPr>
            <w:r w:rsidRPr="00CE6053">
              <w:rPr>
                <w:rFonts w:asciiTheme="minorHAnsi" w:eastAsiaTheme="minorEastAsia" w:hAnsiTheme="minorHAnsi" w:cstheme="minorBidi"/>
                <w:b/>
                <w:bCs/>
                <w:sz w:val="22"/>
                <w:szCs w:val="22"/>
              </w:rPr>
              <w:t>Description of Product</w:t>
            </w:r>
          </w:p>
        </w:tc>
      </w:tr>
      <w:tr w:rsidR="0030017C" w14:paraId="0A4149A8" w14:textId="77777777" w:rsidTr="00CE6053">
        <w:tc>
          <w:tcPr>
            <w:tcW w:w="2425" w:type="dxa"/>
          </w:tcPr>
          <w:p w14:paraId="20061276" w14:textId="77777777" w:rsidR="0030017C" w:rsidRDefault="0030017C" w:rsidP="007133DB">
            <w:pPr>
              <w:rPr>
                <w:rFonts w:asciiTheme="minorHAnsi" w:eastAsiaTheme="minorEastAsia" w:hAnsiTheme="minorHAnsi" w:cstheme="minorBidi"/>
                <w:i/>
                <w:iCs/>
                <w:sz w:val="22"/>
                <w:szCs w:val="22"/>
              </w:rPr>
            </w:pPr>
          </w:p>
        </w:tc>
        <w:tc>
          <w:tcPr>
            <w:tcW w:w="6565" w:type="dxa"/>
          </w:tcPr>
          <w:p w14:paraId="23FF0A77" w14:textId="77777777" w:rsidR="0030017C" w:rsidRDefault="0030017C" w:rsidP="007133DB">
            <w:pPr>
              <w:rPr>
                <w:rFonts w:asciiTheme="minorHAnsi" w:eastAsiaTheme="minorEastAsia" w:hAnsiTheme="minorHAnsi" w:cstheme="minorBidi"/>
                <w:i/>
                <w:iCs/>
                <w:sz w:val="22"/>
                <w:szCs w:val="22"/>
              </w:rPr>
            </w:pPr>
          </w:p>
        </w:tc>
      </w:tr>
      <w:tr w:rsidR="0030017C" w14:paraId="741CDCE0" w14:textId="77777777" w:rsidTr="00CE6053">
        <w:tc>
          <w:tcPr>
            <w:tcW w:w="2425" w:type="dxa"/>
          </w:tcPr>
          <w:p w14:paraId="05B35E05" w14:textId="77777777" w:rsidR="0030017C" w:rsidRDefault="0030017C" w:rsidP="007133DB">
            <w:pPr>
              <w:rPr>
                <w:rFonts w:asciiTheme="minorHAnsi" w:eastAsiaTheme="minorEastAsia" w:hAnsiTheme="minorHAnsi" w:cstheme="minorBidi"/>
                <w:i/>
                <w:iCs/>
                <w:sz w:val="22"/>
                <w:szCs w:val="22"/>
              </w:rPr>
            </w:pPr>
          </w:p>
        </w:tc>
        <w:tc>
          <w:tcPr>
            <w:tcW w:w="6565" w:type="dxa"/>
          </w:tcPr>
          <w:p w14:paraId="4D2A8AD5" w14:textId="77777777" w:rsidR="0030017C" w:rsidRDefault="0030017C" w:rsidP="007133DB">
            <w:pPr>
              <w:rPr>
                <w:rFonts w:asciiTheme="minorHAnsi" w:eastAsiaTheme="minorEastAsia" w:hAnsiTheme="minorHAnsi" w:cstheme="minorBidi"/>
                <w:i/>
                <w:iCs/>
                <w:sz w:val="22"/>
                <w:szCs w:val="22"/>
              </w:rPr>
            </w:pPr>
          </w:p>
        </w:tc>
      </w:tr>
    </w:tbl>
    <w:p w14:paraId="131B7626" w14:textId="77777777" w:rsidR="0030017C" w:rsidRDefault="0030017C" w:rsidP="75D3B0A6">
      <w:pPr>
        <w:ind w:left="360"/>
        <w:rPr>
          <w:rFonts w:asciiTheme="minorHAnsi" w:eastAsiaTheme="minorEastAsia" w:hAnsiTheme="minorHAnsi" w:cstheme="minorBidi"/>
          <w:i/>
          <w:iCs/>
          <w:sz w:val="22"/>
          <w:szCs w:val="22"/>
        </w:rPr>
      </w:pPr>
    </w:p>
    <w:p w14:paraId="1B470E0D" w14:textId="1144225A" w:rsidR="00AA23D5" w:rsidRDefault="2B2E8AEC" w:rsidP="00AA23D5">
      <w:pPr>
        <w:ind w:left="360"/>
        <w:rPr>
          <w:rFonts w:asciiTheme="minorHAnsi" w:eastAsiaTheme="minorEastAsia" w:hAnsiTheme="minorHAnsi" w:cstheme="minorBidi"/>
          <w:i/>
          <w:iCs/>
          <w:sz w:val="22"/>
          <w:szCs w:val="22"/>
        </w:rPr>
      </w:pPr>
      <w:r w:rsidRPr="75D3B0A6">
        <w:rPr>
          <w:rFonts w:asciiTheme="minorHAnsi" w:eastAsiaTheme="minorEastAsia" w:hAnsiTheme="minorHAnsi" w:cstheme="minorBidi"/>
          <w:i/>
          <w:iCs/>
          <w:sz w:val="22"/>
          <w:szCs w:val="22"/>
        </w:rPr>
        <w:t>IOU’s may reference their Bundled Procurement Plans (BPPs) if they have already submitted similar information regarding the procurement products they use to the Commission.</w:t>
      </w:r>
    </w:p>
    <w:p w14:paraId="11C7FBAE" w14:textId="061C913F" w:rsidR="00AA23D5" w:rsidRPr="00AA23D5" w:rsidRDefault="00AA23D5" w:rsidP="00AA23D5">
      <w:pPr>
        <w:pStyle w:val="Heading2"/>
        <w:numPr>
          <w:ilvl w:val="0"/>
          <w:numId w:val="36"/>
        </w:numPr>
      </w:pPr>
      <w:bookmarkStart w:id="91" w:name="_Toc216377043"/>
      <w:r>
        <w:lastRenderedPageBreak/>
        <w:t>Commission Direction of Actions</w:t>
      </w:r>
      <w:bookmarkEnd w:id="91"/>
    </w:p>
    <w:p w14:paraId="0E5171AC" w14:textId="0D6CA89B" w:rsidR="00BE4D32" w:rsidRPr="0046292E" w:rsidRDefault="1DEEB18E" w:rsidP="6B5CCCAE">
      <w:pPr>
        <w:ind w:left="360"/>
        <w:rPr>
          <w:rFonts w:asciiTheme="minorHAnsi" w:hAnsiTheme="minorHAnsi" w:cstheme="minorBidi"/>
          <w:i/>
          <w:iCs/>
          <w:sz w:val="22"/>
          <w:szCs w:val="22"/>
        </w:rPr>
      </w:pPr>
      <w:r w:rsidRPr="6B5CCCAE">
        <w:rPr>
          <w:rFonts w:asciiTheme="minorHAnsi" w:hAnsiTheme="minorHAnsi" w:cstheme="minorBidi"/>
          <w:i/>
          <w:iCs/>
          <w:sz w:val="22"/>
          <w:szCs w:val="22"/>
        </w:rPr>
        <w:t xml:space="preserve">If applicable, describe any direction that the LSE seeks from the Commission, including </w:t>
      </w:r>
      <w:r w:rsidR="27AF1136" w:rsidRPr="6B5CCCAE">
        <w:rPr>
          <w:rFonts w:asciiTheme="minorHAnsi" w:hAnsiTheme="minorHAnsi" w:cstheme="minorBidi"/>
          <w:i/>
          <w:iCs/>
          <w:sz w:val="22"/>
          <w:szCs w:val="22"/>
        </w:rPr>
        <w:t xml:space="preserve">consideration </w:t>
      </w:r>
      <w:r w:rsidR="6FCFC585" w:rsidRPr="6B5CCCAE">
        <w:rPr>
          <w:rFonts w:asciiTheme="minorHAnsi" w:hAnsiTheme="minorHAnsi" w:cstheme="minorBidi"/>
          <w:i/>
          <w:iCs/>
          <w:sz w:val="22"/>
          <w:szCs w:val="22"/>
        </w:rPr>
        <w:t xml:space="preserve">in the IRP Procurement Track, </w:t>
      </w:r>
      <w:r w:rsidRPr="6B5CCCAE">
        <w:rPr>
          <w:rFonts w:asciiTheme="minorHAnsi" w:hAnsiTheme="minorHAnsi" w:cstheme="minorBidi"/>
          <w:i/>
          <w:iCs/>
          <w:sz w:val="22"/>
          <w:szCs w:val="22"/>
        </w:rPr>
        <w:t xml:space="preserve">new spending authorizations, changes to existing authorizations, or changes to existing programmatic goals or budgets. </w:t>
      </w:r>
      <w:r w:rsidR="4B174873" w:rsidRPr="6B5CCCAE">
        <w:rPr>
          <w:rFonts w:asciiTheme="minorHAnsi" w:hAnsiTheme="minorHAnsi" w:cstheme="minorBidi"/>
          <w:i/>
          <w:iCs/>
          <w:sz w:val="22"/>
          <w:szCs w:val="22"/>
        </w:rPr>
        <w:t xml:space="preserve">Draw clear connections </w:t>
      </w:r>
      <w:r w:rsidR="59C9AD90" w:rsidRPr="6B5CCCAE">
        <w:rPr>
          <w:rFonts w:asciiTheme="minorHAnsi" w:hAnsiTheme="minorHAnsi" w:cstheme="minorBidi"/>
          <w:i/>
          <w:iCs/>
          <w:sz w:val="22"/>
          <w:szCs w:val="22"/>
        </w:rPr>
        <w:t>between</w:t>
      </w:r>
      <w:r w:rsidRPr="6B5CCCAE">
        <w:rPr>
          <w:rFonts w:asciiTheme="minorHAnsi" w:hAnsiTheme="minorHAnsi" w:cstheme="minorBidi"/>
          <w:i/>
          <w:iCs/>
          <w:sz w:val="22"/>
          <w:szCs w:val="22"/>
        </w:rPr>
        <w:t xml:space="preserve"> any requested direction </w:t>
      </w:r>
      <w:r w:rsidR="59C9AD90" w:rsidRPr="6B5CCCAE">
        <w:rPr>
          <w:rFonts w:asciiTheme="minorHAnsi" w:hAnsiTheme="minorHAnsi" w:cstheme="minorBidi"/>
          <w:i/>
          <w:iCs/>
          <w:sz w:val="22"/>
          <w:szCs w:val="22"/>
        </w:rPr>
        <w:t>and</w:t>
      </w:r>
      <w:r w:rsidRPr="6B5CCCAE">
        <w:rPr>
          <w:rFonts w:asciiTheme="minorHAnsi" w:hAnsiTheme="minorHAnsi" w:cstheme="minorBidi"/>
          <w:i/>
          <w:iCs/>
          <w:sz w:val="22"/>
          <w:szCs w:val="22"/>
        </w:rPr>
        <w:t xml:space="preserve"> the study results, proposed activities, and barrier analysis presented above. </w:t>
      </w:r>
    </w:p>
    <w:p w14:paraId="65828070" w14:textId="77777777" w:rsidR="005A2656" w:rsidRPr="0046292E" w:rsidRDefault="005A2656" w:rsidP="008C5DEE">
      <w:pPr>
        <w:pStyle w:val="Heading1"/>
      </w:pPr>
      <w:bookmarkStart w:id="92" w:name="_Toc26526992"/>
      <w:bookmarkStart w:id="93" w:name="_Toc26526993"/>
      <w:bookmarkStart w:id="94" w:name="_Toc26526994"/>
      <w:bookmarkStart w:id="95" w:name="_Toc26526995"/>
      <w:bookmarkStart w:id="96" w:name="_Toc26526996"/>
      <w:bookmarkStart w:id="97" w:name="_Toc26526997"/>
      <w:bookmarkStart w:id="98" w:name="_Toc500329369"/>
      <w:bookmarkStart w:id="99" w:name="_Toc500430365"/>
      <w:bookmarkStart w:id="100" w:name="_Toc26526998"/>
      <w:bookmarkStart w:id="101" w:name="_Toc26526999"/>
      <w:bookmarkStart w:id="102" w:name="_Toc500329373"/>
      <w:bookmarkStart w:id="103" w:name="_Toc500430369"/>
      <w:bookmarkStart w:id="104" w:name="_Toc500329374"/>
      <w:bookmarkStart w:id="105" w:name="_Toc500430370"/>
      <w:bookmarkStart w:id="106" w:name="_Toc500329375"/>
      <w:bookmarkStart w:id="107" w:name="_Toc500430371"/>
      <w:bookmarkStart w:id="108" w:name="_Toc500329376"/>
      <w:bookmarkStart w:id="109" w:name="_Toc500430372"/>
      <w:bookmarkStart w:id="110" w:name="_Toc500329377"/>
      <w:bookmarkStart w:id="111" w:name="_Toc500430373"/>
      <w:bookmarkStart w:id="112" w:name="_Toc26527001"/>
      <w:bookmarkStart w:id="113" w:name="_Toc26527002"/>
      <w:bookmarkStart w:id="114" w:name="_Toc26527003"/>
      <w:bookmarkStart w:id="115" w:name="_Toc26527004"/>
      <w:bookmarkStart w:id="116" w:name="_Toc26527005"/>
      <w:bookmarkStart w:id="117" w:name="_Toc26527006"/>
      <w:bookmarkStart w:id="118" w:name="_Toc26527007"/>
      <w:bookmarkStart w:id="119" w:name="_Toc26527008"/>
      <w:bookmarkStart w:id="120" w:name="_Toc26527009"/>
      <w:bookmarkStart w:id="121" w:name="_Toc26527010"/>
      <w:bookmarkStart w:id="122" w:name="_Toc26527089"/>
      <w:bookmarkStart w:id="123" w:name="_Toc26527090"/>
      <w:bookmarkStart w:id="124" w:name="_Toc26527091"/>
      <w:bookmarkStart w:id="125" w:name="_Toc26527092"/>
      <w:bookmarkStart w:id="126" w:name="_Toc26527093"/>
      <w:bookmarkStart w:id="127" w:name="_Toc276779866"/>
      <w:bookmarkStart w:id="128" w:name="_Toc21637704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51B54">
        <w:t>Lessons Learned</w:t>
      </w:r>
      <w:bookmarkEnd w:id="127"/>
      <w:bookmarkEnd w:id="128"/>
    </w:p>
    <w:p w14:paraId="5A86484A" w14:textId="7F579758" w:rsidR="005A2656" w:rsidRPr="0046292E" w:rsidRDefault="0021652C" w:rsidP="0021652C">
      <w:pPr>
        <w:spacing w:after="200" w:line="276" w:lineRule="auto"/>
        <w:ind w:left="360"/>
        <w:rPr>
          <w:rFonts w:asciiTheme="minorHAnsi" w:eastAsiaTheme="minorHAnsi" w:hAnsiTheme="minorHAnsi" w:cstheme="minorHAnsi"/>
          <w:i/>
          <w:sz w:val="22"/>
          <w:szCs w:val="22"/>
        </w:rPr>
      </w:pPr>
      <w:r>
        <w:rPr>
          <w:rFonts w:asciiTheme="minorHAnsi" w:eastAsiaTheme="minorHAnsi" w:hAnsiTheme="minorHAnsi" w:cstheme="minorHAnsi"/>
          <w:i/>
          <w:sz w:val="22"/>
          <w:szCs w:val="22"/>
        </w:rPr>
        <w:t>LSEs may</w:t>
      </w:r>
      <w:r w:rsidR="005E492B">
        <w:rPr>
          <w:rFonts w:asciiTheme="minorHAnsi" w:eastAsiaTheme="minorHAnsi" w:hAnsiTheme="minorHAnsi" w:cstheme="minorHAnsi"/>
          <w:i/>
          <w:sz w:val="22"/>
          <w:szCs w:val="22"/>
        </w:rPr>
        <w:t xml:space="preserve"> use this section to</w:t>
      </w:r>
      <w:r>
        <w:rPr>
          <w:rFonts w:asciiTheme="minorHAnsi" w:eastAsiaTheme="minorHAnsi" w:hAnsiTheme="minorHAnsi" w:cstheme="minorHAnsi"/>
          <w:i/>
          <w:sz w:val="22"/>
          <w:szCs w:val="22"/>
        </w:rPr>
        <w:t xml:space="preserve"> d</w:t>
      </w:r>
      <w:r w:rsidR="005A2656" w:rsidRPr="0046292E">
        <w:rPr>
          <w:rFonts w:asciiTheme="minorHAnsi" w:eastAsiaTheme="minorHAnsi" w:hAnsiTheme="minorHAnsi" w:cstheme="minorHAnsi"/>
          <w:i/>
          <w:sz w:val="22"/>
          <w:szCs w:val="22"/>
        </w:rPr>
        <w:t xml:space="preserve">ocument any suggested changes to the IRP process for consideration by the Commission. </w:t>
      </w:r>
      <w:r w:rsidR="005E492B">
        <w:rPr>
          <w:rFonts w:asciiTheme="minorHAnsi" w:eastAsiaTheme="minorHAnsi" w:hAnsiTheme="minorHAnsi" w:cstheme="minorHAnsi"/>
          <w:i/>
          <w:sz w:val="22"/>
          <w:szCs w:val="22"/>
        </w:rPr>
        <w:t>LSEs should e</w:t>
      </w:r>
      <w:r w:rsidR="005A2656" w:rsidRPr="0046292E">
        <w:rPr>
          <w:rFonts w:asciiTheme="minorHAnsi" w:eastAsiaTheme="minorHAnsi" w:hAnsiTheme="minorHAnsi" w:cstheme="minorHAnsi"/>
          <w:i/>
          <w:sz w:val="22"/>
          <w:szCs w:val="22"/>
        </w:rPr>
        <w:t xml:space="preserve">xplain how the change would facilitate the ability of the Commission and LSEs to achieve state policy goals. </w:t>
      </w:r>
    </w:p>
    <w:p w14:paraId="6C902588" w14:textId="77777777" w:rsidR="005A2656" w:rsidRPr="0046292E" w:rsidRDefault="005A2656" w:rsidP="005A2656">
      <w:pPr>
        <w:spacing w:after="200" w:line="276" w:lineRule="auto"/>
        <w:rPr>
          <w:rFonts w:asciiTheme="minorHAnsi" w:eastAsiaTheme="minorHAnsi" w:hAnsiTheme="minorHAnsi" w:cstheme="minorHAnsi"/>
          <w:sz w:val="22"/>
          <w:szCs w:val="22"/>
        </w:rPr>
      </w:pPr>
    </w:p>
    <w:p w14:paraId="70FCCCC3" w14:textId="77777777" w:rsidR="005A2656" w:rsidRPr="0046292E" w:rsidRDefault="005A2656" w:rsidP="005A2656">
      <w:pPr>
        <w:spacing w:after="200" w:line="276" w:lineRule="auto"/>
        <w:rPr>
          <w:rFonts w:asciiTheme="minorHAnsi" w:eastAsiaTheme="majorEastAsia" w:hAnsiTheme="minorHAnsi" w:cstheme="minorHAnsi"/>
          <w:b/>
          <w:bCs/>
          <w:i/>
          <w:sz w:val="28"/>
          <w:szCs w:val="28"/>
        </w:rPr>
      </w:pPr>
      <w:r w:rsidRPr="0046292E">
        <w:rPr>
          <w:rFonts w:asciiTheme="minorHAnsi" w:eastAsiaTheme="minorHAnsi" w:hAnsiTheme="minorHAnsi" w:cstheme="minorHAnsi"/>
          <w:i/>
          <w:sz w:val="22"/>
          <w:szCs w:val="22"/>
        </w:rPr>
        <w:br w:type="page"/>
      </w:r>
    </w:p>
    <w:p w14:paraId="2D484682" w14:textId="77777777" w:rsidR="005A2656" w:rsidRPr="0046292E" w:rsidRDefault="005A2656" w:rsidP="58078F32">
      <w:pPr>
        <w:keepNext/>
        <w:keepLines/>
        <w:spacing w:before="480" w:after="240" w:line="276" w:lineRule="auto"/>
        <w:ind w:left="360" w:hanging="360"/>
        <w:outlineLvl w:val="0"/>
        <w:rPr>
          <w:rFonts w:asciiTheme="minorHAnsi" w:eastAsiaTheme="majorEastAsia" w:hAnsiTheme="minorHAnsi" w:cstheme="minorBidi"/>
          <w:b/>
          <w:bCs/>
          <w:i/>
          <w:iCs/>
          <w:sz w:val="28"/>
          <w:szCs w:val="28"/>
        </w:rPr>
      </w:pPr>
      <w:bookmarkStart w:id="129" w:name="_Toc322374265"/>
      <w:bookmarkStart w:id="130" w:name="_Toc216377045"/>
      <w:r w:rsidRPr="58078F32">
        <w:rPr>
          <w:rFonts w:asciiTheme="minorHAnsi" w:eastAsiaTheme="majorEastAsia" w:hAnsiTheme="minorHAnsi" w:cstheme="minorBidi"/>
          <w:b/>
          <w:bCs/>
          <w:i/>
          <w:iCs/>
          <w:sz w:val="28"/>
          <w:szCs w:val="28"/>
        </w:rPr>
        <w:lastRenderedPageBreak/>
        <w:t>Glossary of Terms</w:t>
      </w:r>
      <w:bookmarkEnd w:id="129"/>
      <w:bookmarkEnd w:id="130"/>
    </w:p>
    <w:p w14:paraId="48C5B1D5" w14:textId="77777777" w:rsidR="00AD1E3E" w:rsidRPr="0046292E" w:rsidRDefault="00AD1E3E" w:rsidP="72F394D1">
      <w:pPr>
        <w:spacing w:after="200"/>
        <w:rPr>
          <w:rFonts w:asciiTheme="minorHAnsi" w:hAnsiTheme="minorHAnsi" w:cstheme="minorBidi"/>
          <w:i/>
          <w:iCs/>
          <w:color w:val="5B9BD5" w:themeColor="accent5"/>
          <w:sz w:val="22"/>
          <w:szCs w:val="22"/>
        </w:rPr>
      </w:pPr>
      <w:r w:rsidRPr="72F394D1">
        <w:rPr>
          <w:rFonts w:asciiTheme="minorHAnsi" w:hAnsiTheme="minorHAnsi" w:cstheme="minorBidi"/>
          <w:b/>
          <w:bCs/>
          <w:i/>
          <w:iCs/>
          <w:sz w:val="22"/>
          <w:szCs w:val="22"/>
        </w:rPr>
        <w:t xml:space="preserve">Alternative Portfolio: </w:t>
      </w:r>
      <w:r w:rsidRPr="72F394D1">
        <w:rPr>
          <w:rFonts w:asciiTheme="minorHAnsi" w:hAnsiTheme="minorHAnsi" w:cstheme="minorBidi"/>
          <w:i/>
          <w:iCs/>
          <w:sz w:val="22"/>
          <w:szCs w:val="22"/>
        </w:rPr>
        <w:t>LSEs are permitted to submit “Alternat</w:t>
      </w:r>
      <w:r w:rsidR="13252D0A" w:rsidRPr="72F394D1">
        <w:rPr>
          <w:rFonts w:asciiTheme="minorHAnsi" w:hAnsiTheme="minorHAnsi" w:cstheme="minorBidi"/>
          <w:i/>
          <w:iCs/>
          <w:sz w:val="22"/>
          <w:szCs w:val="22"/>
        </w:rPr>
        <w:t>iv</w:t>
      </w:r>
      <w:r w:rsidRPr="72F394D1">
        <w:rPr>
          <w:rFonts w:asciiTheme="minorHAnsi" w:hAnsiTheme="minorHAnsi" w:cstheme="minorBidi"/>
          <w:i/>
          <w:iCs/>
          <w:sz w:val="22"/>
          <w:szCs w:val="22"/>
        </w:rPr>
        <w:t>e Portfolios” developed from scenarios using different assumptions from those used in the Preferred System Plan with updates. Any deviations from the “Conforming Portfolio” must be explained and justified.</w:t>
      </w:r>
    </w:p>
    <w:p w14:paraId="63441297" w14:textId="77777777" w:rsidR="000A7B4D" w:rsidRPr="0046292E" w:rsidRDefault="000A7B4D" w:rsidP="72229263">
      <w:pPr>
        <w:spacing w:after="200"/>
        <w:rPr>
          <w:rFonts w:asciiTheme="minorHAnsi" w:hAnsiTheme="minorHAnsi" w:cstheme="minorBidi"/>
          <w:i/>
          <w:iCs/>
          <w:sz w:val="22"/>
          <w:szCs w:val="22"/>
        </w:rPr>
      </w:pPr>
      <w:r w:rsidRPr="72229263">
        <w:rPr>
          <w:rFonts w:asciiTheme="minorHAnsi" w:hAnsiTheme="minorHAnsi" w:cstheme="minorBidi"/>
          <w:b/>
          <w:bCs/>
          <w:i/>
          <w:iCs/>
          <w:sz w:val="22"/>
          <w:szCs w:val="22"/>
        </w:rPr>
        <w:t>Approve (Plan)</w:t>
      </w:r>
      <w:r w:rsidRPr="72229263">
        <w:rPr>
          <w:rFonts w:asciiTheme="minorHAnsi" w:hAnsiTheme="minorHAnsi" w:cstheme="minorBidi"/>
          <w:i/>
          <w:iCs/>
          <w:sz w:val="22"/>
          <w:szCs w:val="22"/>
        </w:rPr>
        <w:t>: the CPUC’s obligation to approve an LSE’s integrated resource plan derives from Public Utilities Code Section 454.52(b)(2) and the procurement planning process described in Public Utilities Code Section 454.5, in addition to the CPUC obligation to ensure safe and reliable service at just and reasonable rates under Public Utilities Code Section 451.</w:t>
      </w:r>
    </w:p>
    <w:p w14:paraId="458A1F5E" w14:textId="77777777" w:rsidR="000A7B4D" w:rsidRPr="0046292E" w:rsidRDefault="000A7B4D" w:rsidP="008C5DEE">
      <w:pPr>
        <w:spacing w:after="200"/>
        <w:rPr>
          <w:rFonts w:asciiTheme="minorHAnsi" w:hAnsiTheme="minorHAnsi" w:cstheme="minorHAnsi"/>
          <w:b/>
          <w:bCs/>
          <w:i/>
          <w:iCs/>
          <w:sz w:val="22"/>
          <w:szCs w:val="22"/>
        </w:rPr>
      </w:pPr>
      <w:r w:rsidRPr="0046292E">
        <w:rPr>
          <w:rFonts w:asciiTheme="minorHAnsi" w:hAnsiTheme="minorHAnsi" w:cstheme="minorHAnsi"/>
          <w:b/>
          <w:bCs/>
          <w:i/>
          <w:iCs/>
          <w:sz w:val="22"/>
          <w:szCs w:val="22"/>
        </w:rPr>
        <w:t xml:space="preserve">Balancing Authority Area (CAISO): </w:t>
      </w:r>
      <w:r w:rsidR="004A4617" w:rsidRPr="0046292E">
        <w:rPr>
          <w:rFonts w:asciiTheme="minorHAnsi" w:hAnsiTheme="minorHAnsi" w:cstheme="minorHAnsi"/>
          <w:i/>
          <w:iCs/>
          <w:sz w:val="22"/>
          <w:szCs w:val="22"/>
        </w:rPr>
        <w:t>t</w:t>
      </w:r>
      <w:r w:rsidRPr="0046292E">
        <w:rPr>
          <w:rFonts w:asciiTheme="minorHAnsi" w:hAnsiTheme="minorHAnsi" w:cstheme="minorHAnsi"/>
          <w:i/>
          <w:iCs/>
          <w:sz w:val="22"/>
          <w:szCs w:val="22"/>
        </w:rPr>
        <w:t>he collection of generation, transmission, and loads within the metered boundaries of the Balancing Authority.  The Balancing Authority maintains load-resource balance within this area.</w:t>
      </w:r>
      <w:r w:rsidRPr="0046292E">
        <w:rPr>
          <w:rFonts w:asciiTheme="minorHAnsi" w:hAnsiTheme="minorHAnsi" w:cstheme="minorHAnsi"/>
          <w:b/>
          <w:bCs/>
          <w:i/>
          <w:iCs/>
          <w:sz w:val="22"/>
          <w:szCs w:val="22"/>
        </w:rPr>
        <w:t xml:space="preserve"> </w:t>
      </w:r>
    </w:p>
    <w:p w14:paraId="5EE2444B" w14:textId="77777777" w:rsidR="000A7B4D" w:rsidRPr="0046292E" w:rsidRDefault="000A7B4D" w:rsidP="0E2FBDAB">
      <w:pPr>
        <w:spacing w:after="200"/>
        <w:rPr>
          <w:rFonts w:asciiTheme="minorHAnsi" w:hAnsiTheme="minorHAnsi" w:cstheme="minorBidi"/>
          <w:i/>
          <w:iCs/>
          <w:sz w:val="22"/>
          <w:szCs w:val="22"/>
        </w:rPr>
      </w:pPr>
      <w:r w:rsidRPr="0E2FBDAB">
        <w:rPr>
          <w:rFonts w:asciiTheme="minorHAnsi" w:hAnsiTheme="minorHAnsi" w:cstheme="minorBidi"/>
          <w:b/>
          <w:bCs/>
          <w:i/>
          <w:iCs/>
          <w:sz w:val="22"/>
          <w:szCs w:val="22"/>
        </w:rPr>
        <w:t xml:space="preserve">Baseline resources: </w:t>
      </w:r>
      <w:r w:rsidR="004A4617" w:rsidRPr="0E2FBDAB">
        <w:rPr>
          <w:rFonts w:asciiTheme="minorHAnsi" w:hAnsiTheme="minorHAnsi" w:cstheme="minorBidi"/>
          <w:i/>
          <w:iCs/>
          <w:sz w:val="22"/>
          <w:szCs w:val="22"/>
        </w:rPr>
        <w:t>T</w:t>
      </w:r>
      <w:r w:rsidRPr="0E2FBDAB">
        <w:rPr>
          <w:rFonts w:asciiTheme="minorHAnsi" w:hAnsiTheme="minorHAnsi" w:cstheme="minorBidi"/>
          <w:i/>
          <w:iCs/>
          <w:sz w:val="22"/>
          <w:szCs w:val="22"/>
        </w:rPr>
        <w:t>hose resources assumed to be fixed as a capacity expansion model input, as opposed to Candidate resources, which are selected by the model and are incremental to the Baseline. Baseline resources are existing (already online) or owned or contracted to come online within the planning horizon. Existing resources with announced retirements are excluded from the Baseline for the applicable years. Being “contracted” refers to a resource holding signed contract/s with an LSE/s for much of its energy and capacity, as applicable, for a significant portion of its useful life. The contracts refer to those approved by the CPUC and/or the LSE’s governing board, as applicable. These criteria indicate the resource is relatively certain to come online. Baseline resources that are not online at the time of modeling may have a failure rate applied to their nameplate capacity to allow for the risk of them failing to come online.</w:t>
      </w:r>
    </w:p>
    <w:p w14:paraId="2962E7B6" w14:textId="77777777"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i/>
          <w:iCs/>
          <w:sz w:val="22"/>
          <w:szCs w:val="22"/>
        </w:rPr>
        <w:t>Candidate resource:</w:t>
      </w:r>
      <w:r w:rsidRPr="0046292E">
        <w:rPr>
          <w:rFonts w:asciiTheme="minorHAnsi" w:hAnsiTheme="minorHAnsi" w:cstheme="minorHAnsi"/>
          <w:bCs/>
          <w:i/>
          <w:iCs/>
          <w:sz w:val="22"/>
          <w:szCs w:val="22"/>
        </w:rPr>
        <w:t xml:space="preserve"> those </w:t>
      </w:r>
      <w:r w:rsidRPr="0046292E">
        <w:rPr>
          <w:rFonts w:asciiTheme="minorHAnsi" w:hAnsiTheme="minorHAnsi" w:cstheme="minorHAnsi"/>
          <w:i/>
          <w:iCs/>
          <w:sz w:val="22"/>
          <w:szCs w:val="22"/>
        </w:rPr>
        <w:t>resources, such as renewables, energy storage, natural gas generation, and demand response, available for selection in IRP capacity expansion modeling, incremental to the Baseline resources.</w:t>
      </w:r>
    </w:p>
    <w:p w14:paraId="525FEB43" w14:textId="31452031"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bCs/>
          <w:i/>
          <w:iCs/>
          <w:sz w:val="22"/>
          <w:szCs w:val="22"/>
        </w:rPr>
        <w:t xml:space="preserve">Capacity Expansion Model: </w:t>
      </w:r>
      <w:r w:rsidR="004A4617" w:rsidRPr="0046292E">
        <w:rPr>
          <w:rFonts w:asciiTheme="minorHAnsi" w:hAnsiTheme="minorHAnsi" w:cstheme="minorHAnsi"/>
          <w:i/>
          <w:iCs/>
          <w:sz w:val="22"/>
          <w:szCs w:val="22"/>
        </w:rPr>
        <w:t>a</w:t>
      </w:r>
      <w:r w:rsidRPr="0046292E">
        <w:rPr>
          <w:rFonts w:asciiTheme="minorHAnsi" w:hAnsiTheme="minorHAnsi" w:cstheme="minorHAnsi"/>
          <w:i/>
          <w:iCs/>
          <w:sz w:val="22"/>
          <w:szCs w:val="22"/>
        </w:rPr>
        <w:t xml:space="preserve"> capacity expansion model is a computer model that simulates generation and transmission investment to meet forecast</w:t>
      </w:r>
      <w:r w:rsidR="00105ABD">
        <w:rPr>
          <w:rFonts w:asciiTheme="minorHAnsi" w:hAnsiTheme="minorHAnsi" w:cstheme="minorHAnsi"/>
          <w:i/>
          <w:iCs/>
          <w:sz w:val="22"/>
          <w:szCs w:val="22"/>
        </w:rPr>
        <w:t>ed</w:t>
      </w:r>
      <w:r w:rsidRPr="0046292E">
        <w:rPr>
          <w:rFonts w:asciiTheme="minorHAnsi" w:hAnsiTheme="minorHAnsi" w:cstheme="minorHAnsi"/>
          <w:i/>
          <w:iCs/>
          <w:sz w:val="22"/>
          <w:szCs w:val="22"/>
        </w:rPr>
        <w:t xml:space="preserve"> electric load over many years, usually with the objective of minimizing the total cost of owning and operating the electrical system. Capacity expansion models can also be configured to only allow solutions that meet specific requirements, such as providing a minimum amount of capacity to ensure the reliability of the system or maintaining greenhouse gas emissions below an established level.</w:t>
      </w:r>
      <w:r w:rsidRPr="0046292E">
        <w:rPr>
          <w:rFonts w:asciiTheme="minorHAnsi" w:hAnsiTheme="minorHAnsi" w:cstheme="minorHAnsi"/>
          <w:b/>
          <w:bCs/>
          <w:i/>
          <w:iCs/>
          <w:sz w:val="22"/>
          <w:szCs w:val="22"/>
        </w:rPr>
        <w:t xml:space="preserve"> </w:t>
      </w:r>
    </w:p>
    <w:p w14:paraId="44D14161"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Certify (a Community Choice Aggregator Plan)</w:t>
      </w:r>
      <w:r w:rsidRPr="0046292E">
        <w:rPr>
          <w:rFonts w:asciiTheme="minorHAnsi" w:hAnsiTheme="minorHAnsi" w:cstheme="minorHAnsi"/>
          <w:i/>
          <w:iCs/>
          <w:sz w:val="22"/>
          <w:szCs w:val="22"/>
        </w:rPr>
        <w:t>: Public Utilities Code 454.52(b)(3) requires the CPUC to certify the integrated resource plans of CCAs. “Certify” requires a formal act of the Commission to determine that the CCA’s Plan complies with the requirements of the statute and the process established via Public Utilities Code 454.51(a). In addition, the Commission must review the CCA Plans to determine any potential impacts on public utility bundled customers under Public Utilities Code Sections 451 and 454, among others.</w:t>
      </w:r>
    </w:p>
    <w:p w14:paraId="2AC6107D" w14:textId="77777777" w:rsidR="000A7B4D" w:rsidRPr="0046292E" w:rsidRDefault="000A7B4D" w:rsidP="72F394D1">
      <w:pPr>
        <w:spacing w:after="200"/>
        <w:rPr>
          <w:rFonts w:asciiTheme="minorHAnsi" w:hAnsiTheme="minorHAnsi" w:cstheme="minorBidi"/>
          <w:i/>
          <w:iCs/>
          <w:sz w:val="22"/>
          <w:szCs w:val="22"/>
        </w:rPr>
      </w:pPr>
      <w:r w:rsidRPr="72F394D1">
        <w:rPr>
          <w:rFonts w:asciiTheme="minorHAnsi" w:hAnsiTheme="minorHAnsi" w:cstheme="minorBidi"/>
          <w:b/>
          <w:bCs/>
          <w:i/>
          <w:iCs/>
          <w:sz w:val="22"/>
          <w:szCs w:val="22"/>
        </w:rPr>
        <w:t>Clean System Power</w:t>
      </w:r>
      <w:r w:rsidRPr="72F394D1">
        <w:rPr>
          <w:rFonts w:asciiTheme="minorHAnsi" w:hAnsiTheme="minorHAnsi" w:cstheme="minorBidi"/>
          <w:i/>
          <w:iCs/>
          <w:sz w:val="22"/>
          <w:szCs w:val="22"/>
        </w:rPr>
        <w:t xml:space="preserve"> </w:t>
      </w:r>
      <w:r w:rsidRPr="72F394D1">
        <w:rPr>
          <w:rFonts w:asciiTheme="minorHAnsi" w:hAnsiTheme="minorHAnsi" w:cstheme="minorBidi"/>
          <w:b/>
          <w:bCs/>
          <w:i/>
          <w:iCs/>
          <w:sz w:val="22"/>
          <w:szCs w:val="22"/>
        </w:rPr>
        <w:t>(CSP</w:t>
      </w:r>
      <w:r w:rsidR="00840966" w:rsidRPr="72F394D1">
        <w:rPr>
          <w:rFonts w:asciiTheme="minorHAnsi" w:hAnsiTheme="minorHAnsi" w:cstheme="minorBidi"/>
          <w:b/>
          <w:bCs/>
          <w:i/>
          <w:iCs/>
          <w:sz w:val="22"/>
          <w:szCs w:val="22"/>
        </w:rPr>
        <w:t>) methodology</w:t>
      </w:r>
      <w:r w:rsidRPr="72F394D1">
        <w:rPr>
          <w:rFonts w:asciiTheme="minorHAnsi" w:hAnsiTheme="minorHAnsi" w:cstheme="minorBidi"/>
          <w:i/>
          <w:iCs/>
          <w:sz w:val="22"/>
          <w:szCs w:val="22"/>
        </w:rPr>
        <w:t xml:space="preserve">: the methodology used to estimate GHG </w:t>
      </w:r>
      <w:r w:rsidR="008620E7" w:rsidRPr="72F394D1">
        <w:rPr>
          <w:rFonts w:asciiTheme="minorHAnsi" w:hAnsiTheme="minorHAnsi" w:cstheme="minorBidi"/>
          <w:i/>
          <w:iCs/>
          <w:sz w:val="22"/>
          <w:szCs w:val="22"/>
        </w:rPr>
        <w:t xml:space="preserve">and criteria pollutant </w:t>
      </w:r>
      <w:r w:rsidRPr="72F394D1">
        <w:rPr>
          <w:rFonts w:asciiTheme="minorHAnsi" w:hAnsiTheme="minorHAnsi" w:cstheme="minorBidi"/>
          <w:i/>
          <w:iCs/>
          <w:sz w:val="22"/>
          <w:szCs w:val="22"/>
        </w:rPr>
        <w:t>emissions associated with an LSE’s Portfolio based on how the LSE will expect to rely on system power on an hourly basis.</w:t>
      </w:r>
    </w:p>
    <w:p w14:paraId="0B73549E"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lastRenderedPageBreak/>
        <w:t>Community Choice Aggregator</w:t>
      </w:r>
      <w:r w:rsidRPr="0046292E">
        <w:rPr>
          <w:rFonts w:asciiTheme="minorHAnsi" w:hAnsiTheme="minorHAnsi" w:cstheme="minorHAnsi"/>
          <w:i/>
          <w:iCs/>
          <w:sz w:val="22"/>
          <w:szCs w:val="22"/>
        </w:rPr>
        <w:t>: a governmental entity formed by a city or county to procure electricity for its residents, businesses, and municipal facilities.</w:t>
      </w:r>
    </w:p>
    <w:p w14:paraId="6281F6A1" w14:textId="12230506" w:rsidR="6F45CCD3" w:rsidRPr="0046292E" w:rsidRDefault="6F45CCD3" w:rsidP="6F45CCD3">
      <w:pPr>
        <w:spacing w:after="200"/>
        <w:rPr>
          <w:rFonts w:ascii="Calibri" w:eastAsia="Calibri" w:hAnsi="Calibri" w:cs="Calibri"/>
          <w:color w:val="000000" w:themeColor="text1"/>
          <w:sz w:val="22"/>
          <w:szCs w:val="22"/>
        </w:rPr>
      </w:pPr>
      <w:r w:rsidRPr="0046292E">
        <w:rPr>
          <w:rFonts w:asciiTheme="minorHAnsi" w:hAnsiTheme="minorHAnsi" w:cstheme="minorBidi"/>
          <w:b/>
          <w:bCs/>
          <w:i/>
          <w:iCs/>
          <w:sz w:val="22"/>
          <w:szCs w:val="22"/>
        </w:rPr>
        <w:t>Conforming Portfolio</w:t>
      </w:r>
      <w:r w:rsidRPr="0046292E">
        <w:rPr>
          <w:rFonts w:asciiTheme="minorHAnsi" w:hAnsiTheme="minorHAnsi" w:cstheme="minorBidi"/>
          <w:i/>
          <w:iCs/>
          <w:sz w:val="22"/>
          <w:szCs w:val="22"/>
        </w:rPr>
        <w:t xml:space="preserve">: the LSE portfolio that conforms to IRP Planning Standards, the </w:t>
      </w:r>
      <w:r w:rsidR="00105ABD">
        <w:rPr>
          <w:rFonts w:asciiTheme="minorHAnsi" w:hAnsiTheme="minorHAnsi" w:cstheme="minorBidi"/>
          <w:i/>
          <w:iCs/>
          <w:sz w:val="22"/>
          <w:szCs w:val="22"/>
        </w:rPr>
        <w:t>2045</w:t>
      </w:r>
      <w:ins w:id="131" w:author="Manheimer, Alex" w:date="2025-10-03T16:56:00Z" w16du:dateUtc="2025-10-03T23:56:00Z">
        <w:r w:rsidR="00592465" w:rsidRPr="0046292E">
          <w:rPr>
            <w:rFonts w:asciiTheme="minorHAnsi" w:hAnsiTheme="minorHAnsi" w:cstheme="minorBidi"/>
            <w:i/>
            <w:iCs/>
            <w:sz w:val="22"/>
            <w:szCs w:val="22"/>
          </w:rPr>
          <w:t xml:space="preserve"> </w:t>
        </w:r>
      </w:ins>
      <w:r w:rsidRPr="0046292E">
        <w:rPr>
          <w:rFonts w:asciiTheme="minorHAnsi" w:hAnsiTheme="minorHAnsi" w:cstheme="minorBidi"/>
          <w:i/>
          <w:iCs/>
          <w:sz w:val="22"/>
          <w:szCs w:val="22"/>
        </w:rPr>
        <w:t xml:space="preserve">LSE-specific GHG Emissions Benchmark, use of the LSE’s assigned load forecast, use of inputs and assumptions matching those used in developing the Reference System Portfolio, as well as other IRP requirements </w:t>
      </w:r>
      <w:r w:rsidRPr="00605A1E">
        <w:rPr>
          <w:rFonts w:ascii="Calibri" w:eastAsia="Calibri" w:hAnsi="Calibri" w:cs="Calibri"/>
          <w:i/>
          <w:color w:val="000000" w:themeColor="text1"/>
          <w:sz w:val="22"/>
          <w:szCs w:val="22"/>
        </w:rPr>
        <w:t>including the filing of a complete Narrative Template, a Resource Data Template and Clean System Power Calculator</w:t>
      </w:r>
      <w:r w:rsidRPr="0046292E">
        <w:rPr>
          <w:rFonts w:ascii="Calibri" w:eastAsia="Calibri" w:hAnsi="Calibri" w:cs="Calibri"/>
          <w:color w:val="000000" w:themeColor="text1"/>
          <w:sz w:val="22"/>
          <w:szCs w:val="22"/>
        </w:rPr>
        <w:t>.</w:t>
      </w:r>
    </w:p>
    <w:p w14:paraId="2EDF7866" w14:textId="77777777" w:rsidR="000A7B4D" w:rsidRPr="0046292E" w:rsidRDefault="49E7F140" w:rsidP="008C5DEE">
      <w:pPr>
        <w:spacing w:after="200"/>
        <w:rPr>
          <w:rFonts w:asciiTheme="minorHAnsi" w:hAnsiTheme="minorHAnsi" w:cstheme="minorHAnsi"/>
          <w:i/>
          <w:iCs/>
          <w:sz w:val="22"/>
          <w:szCs w:val="22"/>
        </w:rPr>
      </w:pPr>
      <w:r w:rsidRPr="0323D482">
        <w:rPr>
          <w:rFonts w:asciiTheme="minorHAnsi" w:hAnsiTheme="minorHAnsi" w:cstheme="minorBidi"/>
          <w:b/>
          <w:bCs/>
          <w:i/>
          <w:iCs/>
          <w:sz w:val="22"/>
          <w:szCs w:val="22"/>
        </w:rPr>
        <w:t>Effective Load Carrying Capacity</w:t>
      </w:r>
      <w:r w:rsidRPr="0323D482">
        <w:rPr>
          <w:rFonts w:asciiTheme="minorHAnsi" w:hAnsiTheme="minorHAnsi" w:cstheme="minorBidi"/>
          <w:i/>
          <w:iCs/>
          <w:sz w:val="22"/>
          <w:szCs w:val="22"/>
        </w:rPr>
        <w:t xml:space="preserve">: a percentage that expresses how well a resource is able avoid loss-of-load events (considering availability and use limitations). The percentage is relative to a reference resource, for example a resource that is always available with no use limitations.  It is calculated via probabilistic reliability modeling, and yields a single percentage value for a given resource or grouping of resources. </w:t>
      </w:r>
    </w:p>
    <w:p w14:paraId="4E1AA8D6" w14:textId="77777777" w:rsidR="0323D482" w:rsidRDefault="0323D482" w:rsidP="0323D482">
      <w:pPr>
        <w:spacing w:after="200"/>
        <w:rPr>
          <w:rFonts w:asciiTheme="minorHAnsi" w:hAnsiTheme="minorHAnsi" w:cstheme="minorBidi"/>
          <w:i/>
          <w:iCs/>
          <w:sz w:val="22"/>
          <w:szCs w:val="22"/>
        </w:rPr>
      </w:pPr>
      <w:r w:rsidRPr="0323D482">
        <w:rPr>
          <w:rFonts w:asciiTheme="minorHAnsi" w:hAnsiTheme="minorHAnsi" w:cstheme="minorBidi"/>
          <w:b/>
          <w:bCs/>
          <w:i/>
          <w:iCs/>
          <w:sz w:val="22"/>
          <w:szCs w:val="22"/>
        </w:rPr>
        <w:t>Effective Megawatts (MW):</w:t>
      </w:r>
      <w:r w:rsidRPr="0323D482">
        <w:rPr>
          <w:rFonts w:asciiTheme="minorHAnsi" w:hAnsiTheme="minorHAnsi" w:cstheme="minorBidi"/>
          <w:i/>
          <w:iCs/>
          <w:sz w:val="22"/>
          <w:szCs w:val="22"/>
        </w:rPr>
        <w:t xml:space="preserve"> perfect capacity equivalent MW, such as the MW calculated by applying an ELCC % multiplier to nameplate MW.</w:t>
      </w:r>
    </w:p>
    <w:p w14:paraId="6FCBF407"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Electric Service Provider</w:t>
      </w:r>
      <w:r w:rsidRPr="0046292E">
        <w:rPr>
          <w:rFonts w:asciiTheme="minorHAnsi" w:hAnsiTheme="minorHAnsi" w:cstheme="minorHAnsi"/>
          <w:i/>
          <w:iCs/>
          <w:sz w:val="22"/>
          <w:szCs w:val="22"/>
        </w:rPr>
        <w:t>: an entity that offers electric service to a retail or end-use customer, but which does not fall within the definition of an electrical corporation under Public Utilities Code Section 218.</w:t>
      </w:r>
    </w:p>
    <w:p w14:paraId="7E5DAC05"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Filing Entity</w:t>
      </w:r>
      <w:r w:rsidRPr="0046292E">
        <w:rPr>
          <w:rFonts w:asciiTheme="minorHAnsi" w:hAnsiTheme="minorHAnsi" w:cstheme="minorHAnsi"/>
          <w:i/>
          <w:iCs/>
          <w:sz w:val="22"/>
          <w:szCs w:val="22"/>
        </w:rPr>
        <w:t>: an entity required by statute to file an integrated resource plan with CPUC.</w:t>
      </w:r>
    </w:p>
    <w:p w14:paraId="6A9D4934"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Future</w:t>
      </w:r>
      <w:r w:rsidRPr="0046292E">
        <w:rPr>
          <w:rFonts w:asciiTheme="minorHAnsi" w:hAnsiTheme="minorHAnsi" w:cstheme="minorHAnsi"/>
          <w:i/>
          <w:iCs/>
          <w:sz w:val="22"/>
          <w:szCs w:val="22"/>
        </w:rPr>
        <w:t>: a set of assumptions about future conditions, such as load or gas prices.</w:t>
      </w:r>
    </w:p>
    <w:p w14:paraId="2F0E46CE" w14:textId="2B94C0C4"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 xml:space="preserve">GHG Benchmark (or LSE-specific </w:t>
      </w:r>
      <w:r w:rsidR="00105ABD">
        <w:rPr>
          <w:rFonts w:asciiTheme="minorHAnsi" w:hAnsiTheme="minorHAnsi" w:cstheme="minorHAnsi"/>
          <w:b/>
          <w:bCs/>
          <w:i/>
          <w:iCs/>
          <w:sz w:val="22"/>
          <w:szCs w:val="22"/>
        </w:rPr>
        <w:t xml:space="preserve">2045 </w:t>
      </w:r>
      <w:r w:rsidRPr="0046292E">
        <w:rPr>
          <w:rFonts w:asciiTheme="minorHAnsi" w:hAnsiTheme="minorHAnsi" w:cstheme="minorHAnsi"/>
          <w:b/>
          <w:bCs/>
          <w:i/>
          <w:iCs/>
          <w:sz w:val="22"/>
          <w:szCs w:val="22"/>
        </w:rPr>
        <w:t>GHG Benchmark)</w:t>
      </w:r>
      <w:r w:rsidRPr="0046292E">
        <w:rPr>
          <w:rFonts w:asciiTheme="minorHAnsi" w:hAnsiTheme="minorHAnsi" w:cstheme="minorHAnsi"/>
          <w:i/>
          <w:iCs/>
          <w:sz w:val="22"/>
          <w:szCs w:val="22"/>
        </w:rPr>
        <w:t>: the mass-based GHG emission planning targets calculated by staff for each LSE based on the methodology established by the California Air Resources Board and required for use in LSE Portfolio development in IRP.</w:t>
      </w:r>
    </w:p>
    <w:p w14:paraId="51BF0A6D" w14:textId="050D27B3"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i/>
          <w:iCs/>
          <w:sz w:val="22"/>
          <w:szCs w:val="22"/>
        </w:rPr>
        <w:t xml:space="preserve">GHG Planning Price: </w:t>
      </w:r>
      <w:r w:rsidRPr="0046292E">
        <w:rPr>
          <w:rFonts w:asciiTheme="minorHAnsi" w:hAnsiTheme="minorHAnsi" w:cstheme="minorHAnsi"/>
          <w:i/>
          <w:iCs/>
          <w:sz w:val="22"/>
          <w:szCs w:val="22"/>
        </w:rPr>
        <w:t>the systemwide marginal GHG abatement cost associated with achieving a specific electric sector GHG planning target.</w:t>
      </w:r>
    </w:p>
    <w:p w14:paraId="28FFDD47"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Integrated Resources Planning Standards (Planning Standards)</w:t>
      </w:r>
      <w:r w:rsidRPr="0046292E">
        <w:rPr>
          <w:rFonts w:asciiTheme="minorHAnsi" w:hAnsiTheme="minorHAnsi" w:cstheme="minorHAnsi"/>
          <w:i/>
          <w:iCs/>
          <w:sz w:val="22"/>
          <w:szCs w:val="22"/>
        </w:rPr>
        <w:t>: the set of CPUC IRP rules, guidelines, formulas and metrics that LSEs must include in their LSE Plans.</w:t>
      </w:r>
    </w:p>
    <w:p w14:paraId="7AD8B2EC"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Integrated Resource Planning (IRP) process</w:t>
      </w:r>
      <w:r w:rsidRPr="0046292E">
        <w:rPr>
          <w:rFonts w:asciiTheme="minorHAnsi" w:hAnsiTheme="minorHAnsi" w:cstheme="minorHAnsi"/>
          <w:i/>
          <w:iCs/>
          <w:sz w:val="22"/>
          <w:szCs w:val="22"/>
        </w:rPr>
        <w:t>: integrated resource planning process; the repeating cycle through which integrated resource plans are prepared, submitted, and reviewed by the CPUC</w:t>
      </w:r>
    </w:p>
    <w:p w14:paraId="66550889"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Long term</w:t>
      </w:r>
      <w:r w:rsidRPr="0046292E">
        <w:rPr>
          <w:rFonts w:asciiTheme="minorHAnsi" w:hAnsiTheme="minorHAnsi" w:cstheme="minorHAnsi"/>
          <w:i/>
          <w:iCs/>
          <w:sz w:val="22"/>
          <w:szCs w:val="22"/>
        </w:rPr>
        <w:t>: more than 5 years unless otherwise specified.</w:t>
      </w:r>
    </w:p>
    <w:p w14:paraId="673552E6"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Load Serving Entity</w:t>
      </w:r>
      <w:r w:rsidRPr="0046292E">
        <w:rPr>
          <w:rFonts w:asciiTheme="minorHAnsi" w:hAnsiTheme="minorHAnsi" w:cstheme="minorHAnsi"/>
          <w:i/>
          <w:iCs/>
          <w:sz w:val="22"/>
          <w:szCs w:val="22"/>
        </w:rPr>
        <w:t>: an electrical corporation, electric service provider, community choice aggregator, or electric cooperative.</w:t>
      </w:r>
    </w:p>
    <w:p w14:paraId="03BA2750"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Load Serving Entity (LSE) Plan</w:t>
      </w:r>
      <w:r w:rsidRPr="0046292E">
        <w:rPr>
          <w:rFonts w:asciiTheme="minorHAnsi" w:hAnsiTheme="minorHAnsi" w:cstheme="minorHAnsi"/>
          <w:i/>
          <w:iCs/>
          <w:sz w:val="22"/>
          <w:szCs w:val="22"/>
        </w:rPr>
        <w:t>: an LSE’s integrated resource plan; the full set of documents and information submitted by an LSE to the CPUC as part of the IRP process.</w:t>
      </w:r>
    </w:p>
    <w:p w14:paraId="1782CECE"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Load Serving Entity (LSE) Portfolio</w:t>
      </w:r>
      <w:r w:rsidRPr="0046292E">
        <w:rPr>
          <w:rFonts w:asciiTheme="minorHAnsi" w:hAnsiTheme="minorHAnsi" w:cstheme="minorHAnsi"/>
          <w:i/>
          <w:iCs/>
          <w:sz w:val="22"/>
          <w:szCs w:val="22"/>
        </w:rPr>
        <w:t>: a set of supply- and/or demand-side resources with certain attributes that together serve the LSE’s assigned load over the IRP planning horizon.</w:t>
      </w:r>
    </w:p>
    <w:p w14:paraId="104464CB" w14:textId="77777777" w:rsidR="000A7B4D" w:rsidRPr="0046292E" w:rsidRDefault="000A7B4D" w:rsidP="008C5DEE">
      <w:pPr>
        <w:spacing w:after="200"/>
        <w:rPr>
          <w:rFonts w:asciiTheme="minorHAnsi" w:hAnsiTheme="minorHAnsi" w:cstheme="minorHAnsi"/>
          <w:i/>
          <w:iCs/>
          <w:sz w:val="22"/>
          <w:szCs w:val="22"/>
        </w:rPr>
      </w:pPr>
      <w:r w:rsidRPr="5582032E">
        <w:rPr>
          <w:rFonts w:asciiTheme="minorHAnsi" w:hAnsiTheme="minorHAnsi" w:cstheme="minorBidi"/>
          <w:b/>
          <w:bCs/>
          <w:i/>
          <w:iCs/>
          <w:sz w:val="22"/>
          <w:szCs w:val="22"/>
        </w:rPr>
        <w:t>Loss of Load Expectation (LOLE):</w:t>
      </w:r>
      <w:r w:rsidRPr="5582032E">
        <w:rPr>
          <w:rFonts w:asciiTheme="minorHAnsi" w:hAnsiTheme="minorHAnsi" w:cstheme="minorBidi"/>
          <w:i/>
          <w:iCs/>
          <w:sz w:val="22"/>
          <w:szCs w:val="22"/>
        </w:rPr>
        <w:t xml:space="preserve"> a metric that quantifies the expected frequency of loss-of-load events per year.  Loss-of-load is any instance where available generating capacity is insufficient to serve electric demand.  If one or more instances of loss-of-load occurring within the same day regardless of duration </w:t>
      </w:r>
      <w:r w:rsidRPr="5582032E">
        <w:rPr>
          <w:rFonts w:asciiTheme="minorHAnsi" w:hAnsiTheme="minorHAnsi" w:cstheme="minorBidi"/>
          <w:i/>
          <w:iCs/>
          <w:sz w:val="22"/>
          <w:szCs w:val="22"/>
        </w:rPr>
        <w:lastRenderedPageBreak/>
        <w:t>are counted as one loss-of-load event, then the LOLE metric can be compared to a reference point such as the industry probabilistic reliability standard of “one expected day in 10 years,” i.e. an LOLE of 0.1. </w:t>
      </w:r>
    </w:p>
    <w:p w14:paraId="2ADB7CD0" w14:textId="77777777" w:rsidR="5582032E" w:rsidRDefault="5582032E" w:rsidP="72F394D1">
      <w:pPr>
        <w:spacing w:after="200"/>
        <w:rPr>
          <w:rFonts w:asciiTheme="minorHAnsi" w:hAnsiTheme="minorHAnsi" w:cstheme="minorBidi"/>
          <w:sz w:val="22"/>
          <w:szCs w:val="22"/>
        </w:rPr>
      </w:pPr>
      <w:r w:rsidRPr="72F394D1">
        <w:rPr>
          <w:rFonts w:asciiTheme="minorHAnsi" w:hAnsiTheme="minorHAnsi" w:cstheme="minorBidi"/>
          <w:b/>
          <w:bCs/>
          <w:i/>
          <w:iCs/>
          <w:sz w:val="22"/>
          <w:szCs w:val="22"/>
        </w:rPr>
        <w:t>Maximum Import Capability</w:t>
      </w:r>
      <w:r w:rsidRPr="72F394D1">
        <w:rPr>
          <w:rFonts w:asciiTheme="minorHAnsi" w:hAnsiTheme="minorHAnsi" w:cstheme="minorBidi"/>
          <w:sz w:val="22"/>
          <w:szCs w:val="22"/>
        </w:rPr>
        <w:t>: a California ISO metric that represents</w:t>
      </w:r>
      <w:r w:rsidR="72F394D1" w:rsidRPr="72F394D1">
        <w:rPr>
          <w:rFonts w:asciiTheme="minorHAnsi" w:hAnsiTheme="minorHAnsi" w:cstheme="minorBidi"/>
          <w:sz w:val="22"/>
          <w:szCs w:val="22"/>
        </w:rPr>
        <w:t xml:space="preserve"> a quantity in MWs of imports determined by the CAISO to be simultaneously deliverable to the aggregate of load in the ISO’s Balancing Authority (BAA) Area and thus eligible for use in the Resource Adequacy process. The California ISO assess a MIC MW value for each intertie into the ISO’s BAA and allocated yearly to the LSEs. A LSE’s RA import showings are limited to its share of the MIC at each intertie.</w:t>
      </w:r>
    </w:p>
    <w:p w14:paraId="415012D3" w14:textId="77777777" w:rsidR="000A7B4D" w:rsidRPr="0046292E" w:rsidRDefault="000A7B4D" w:rsidP="72F394D1">
      <w:pPr>
        <w:spacing w:after="200"/>
        <w:rPr>
          <w:rFonts w:asciiTheme="minorHAnsi" w:hAnsiTheme="minorHAnsi" w:cstheme="minorBidi"/>
          <w:b/>
          <w:bCs/>
          <w:i/>
          <w:iCs/>
          <w:sz w:val="22"/>
          <w:szCs w:val="22"/>
        </w:rPr>
      </w:pPr>
      <w:r w:rsidRPr="72F394D1">
        <w:rPr>
          <w:rFonts w:asciiTheme="minorHAnsi" w:hAnsiTheme="minorHAnsi" w:cstheme="minorBidi"/>
          <w:b/>
          <w:bCs/>
          <w:i/>
          <w:iCs/>
          <w:sz w:val="22"/>
          <w:szCs w:val="22"/>
        </w:rPr>
        <w:t xml:space="preserve">Net Qualifying Capacity (NQC): </w:t>
      </w:r>
      <w:r w:rsidRPr="72F394D1">
        <w:rPr>
          <w:rFonts w:asciiTheme="minorHAnsi" w:hAnsiTheme="minorHAnsi" w:cstheme="minorBidi"/>
          <w:i/>
          <w:iCs/>
          <w:sz w:val="22"/>
          <w:szCs w:val="22"/>
        </w:rPr>
        <w:t>Qualifying Capacity reduced, as applicable, based on: (1) testing and verification; (2) application of performance criteria; and (3) deliverability restrictions.  The Net Qualifying Capacity determination shall be made by the California ISO pursuant to the provisions of this California ISO Tariff and the applicable Business Practice Manual.</w:t>
      </w:r>
    </w:p>
    <w:p w14:paraId="37EF0BA2"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Non-modeled costs</w:t>
      </w:r>
      <w:r w:rsidRPr="0046292E">
        <w:rPr>
          <w:rFonts w:asciiTheme="minorHAnsi" w:hAnsiTheme="minorHAnsi" w:cstheme="minorHAnsi"/>
          <w:i/>
          <w:iCs/>
          <w:sz w:val="22"/>
          <w:szCs w:val="22"/>
        </w:rPr>
        <w:t>: embedded fixed costs in today’s energy system (e.g., existing distribution revenue requirement, existing transmission revenue requirement, and energy efficiency program cost).</w:t>
      </w:r>
    </w:p>
    <w:p w14:paraId="689E1DAA"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Nonstandard LSE Plan</w:t>
      </w:r>
      <w:r w:rsidRPr="0046292E">
        <w:rPr>
          <w:rFonts w:asciiTheme="minorHAnsi" w:hAnsiTheme="minorHAnsi" w:cstheme="minorHAnsi"/>
          <w:i/>
          <w:iCs/>
          <w:sz w:val="22"/>
          <w:szCs w:val="22"/>
        </w:rPr>
        <w:t>: type of integrated resource plan that an LSE may be eligible to file if it serves load outside the CAISO balancing authority area.</w:t>
      </w:r>
    </w:p>
    <w:p w14:paraId="14E4FE78" w14:textId="77777777"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i/>
          <w:iCs/>
          <w:sz w:val="22"/>
          <w:szCs w:val="22"/>
        </w:rPr>
        <w:t>Optimization</w:t>
      </w:r>
      <w:r w:rsidRPr="0046292E">
        <w:rPr>
          <w:rFonts w:asciiTheme="minorHAnsi" w:hAnsiTheme="minorHAnsi" w:cstheme="minorHAnsi"/>
          <w:i/>
          <w:iCs/>
          <w:sz w:val="22"/>
          <w:szCs w:val="22"/>
        </w:rPr>
        <w:t>: an exercise undertaken in the CPUC’s Integrated Resource Planning (IRP) process using a capacity expansion model to identify a least-cost portfolio of electricity resources for meeting specific policy constraints, such as GHG reduction or RPS targets, while maintaining reliability given a set of assumptions about the future. Optimization in IRP considers resources assumed to be online over the planning horizon (baseline resources), some of which the model may choose not to retain, and additional resources (candidate resources) that the model is able to select to meet future grid needs.</w:t>
      </w:r>
    </w:p>
    <w:p w14:paraId="3002F0CD"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Planned resource:</w:t>
      </w:r>
      <w:r w:rsidRPr="0046292E">
        <w:rPr>
          <w:rFonts w:asciiTheme="minorHAnsi" w:hAnsiTheme="minorHAnsi" w:cstheme="minorHAnsi"/>
          <w:i/>
          <w:iCs/>
          <w:sz w:val="22"/>
          <w:szCs w:val="22"/>
        </w:rPr>
        <w:t xml:space="preserve"> any resource included in an LSE portfolio, whether already online or not, that is yet to be procured. Relating this to capacity expansion modeling terms, planned resources can be baseline resources (needing contract renewal, or currently owned/contracted by another LSE), candidate resources, or possibly resources that were not considered by the modeling, e.g., due to the passage of time between the modeling taking place and LSEs developing their plans. Planned resources can be specific (e.g., with a CAISO ID) or generic, with only the type, size and some geographic information identified. </w:t>
      </w:r>
    </w:p>
    <w:p w14:paraId="7BDCAC94"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Qualifying capacity</w:t>
      </w:r>
      <w:r w:rsidRPr="0046292E">
        <w:rPr>
          <w:rFonts w:asciiTheme="minorHAnsi" w:hAnsiTheme="minorHAnsi" w:cstheme="minorHAnsi"/>
          <w:i/>
          <w:iCs/>
          <w:sz w:val="22"/>
          <w:szCs w:val="22"/>
        </w:rPr>
        <w:t>: the maximum amount of Resource Adequacy Benefits a generating facility could provide before an assessment of its net qualifying capacity.</w:t>
      </w:r>
    </w:p>
    <w:p w14:paraId="5BD5AE3D" w14:textId="77777777" w:rsidR="000A7B4D" w:rsidRPr="0046292E" w:rsidRDefault="000A7B4D" w:rsidP="008C5DEE">
      <w:pPr>
        <w:spacing w:after="200"/>
        <w:rPr>
          <w:rFonts w:asciiTheme="minorHAnsi" w:hAnsiTheme="minorHAnsi" w:cstheme="minorBidi"/>
          <w:b/>
          <w:i/>
          <w:sz w:val="22"/>
          <w:szCs w:val="22"/>
        </w:rPr>
      </w:pPr>
      <w:r w:rsidRPr="562027FC">
        <w:rPr>
          <w:rFonts w:asciiTheme="minorHAnsi" w:hAnsiTheme="minorHAnsi" w:cstheme="minorBidi"/>
          <w:b/>
          <w:i/>
          <w:sz w:val="22"/>
          <w:szCs w:val="22"/>
        </w:rPr>
        <w:t xml:space="preserve">Preferred </w:t>
      </w:r>
      <w:r w:rsidR="00B3029D" w:rsidRPr="562027FC">
        <w:rPr>
          <w:rFonts w:asciiTheme="minorHAnsi" w:hAnsiTheme="minorHAnsi" w:cstheme="minorBidi"/>
          <w:b/>
          <w:i/>
          <w:sz w:val="22"/>
          <w:szCs w:val="22"/>
        </w:rPr>
        <w:t xml:space="preserve">Conforming </w:t>
      </w:r>
      <w:r w:rsidRPr="562027FC">
        <w:rPr>
          <w:rFonts w:asciiTheme="minorHAnsi" w:hAnsiTheme="minorHAnsi" w:cstheme="minorBidi"/>
          <w:b/>
          <w:i/>
          <w:sz w:val="22"/>
          <w:szCs w:val="22"/>
        </w:rPr>
        <w:t>Portfolio</w:t>
      </w:r>
      <w:r w:rsidRPr="562027FC">
        <w:rPr>
          <w:rFonts w:asciiTheme="minorHAnsi" w:hAnsiTheme="minorHAnsi" w:cstheme="minorBidi"/>
          <w:i/>
          <w:sz w:val="22"/>
          <w:szCs w:val="22"/>
        </w:rPr>
        <w:t xml:space="preserve">: the </w:t>
      </w:r>
      <w:r w:rsidR="00B3029D" w:rsidRPr="562027FC">
        <w:rPr>
          <w:rFonts w:asciiTheme="minorHAnsi" w:hAnsiTheme="minorHAnsi" w:cstheme="minorBidi"/>
          <w:i/>
          <w:sz w:val="22"/>
          <w:szCs w:val="22"/>
        </w:rPr>
        <w:t xml:space="preserve">conforming </w:t>
      </w:r>
      <w:r w:rsidRPr="562027FC">
        <w:rPr>
          <w:rFonts w:asciiTheme="minorHAnsi" w:hAnsiTheme="minorHAnsi" w:cstheme="minorBidi"/>
          <w:i/>
          <w:sz w:val="22"/>
          <w:szCs w:val="22"/>
        </w:rPr>
        <w:t>portfolio preferred by an LSE as the most suitable to its own needs; submitted to CPUC for review as one element of the LSE’s overall IRP plan.</w:t>
      </w:r>
    </w:p>
    <w:p w14:paraId="2F8A3965"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 xml:space="preserve">Preferred System Plan: </w:t>
      </w:r>
      <w:r w:rsidRPr="0046292E">
        <w:rPr>
          <w:rFonts w:asciiTheme="minorHAnsi" w:hAnsiTheme="minorHAnsi" w:cstheme="minorHAnsi"/>
          <w:bCs/>
          <w:i/>
          <w:iCs/>
          <w:sz w:val="22"/>
          <w:szCs w:val="22"/>
        </w:rPr>
        <w:t>the Commission’s integrated resource plan composed of both the aggregation of LSE portfolios (i.e., Preferred System Portfolio) and the set of actions necessary to implement that portfolio (i.e., Preferred System Action Plan).</w:t>
      </w:r>
    </w:p>
    <w:p w14:paraId="64C8AC5C"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 xml:space="preserve">Preferred System Portfolio: </w:t>
      </w:r>
      <w:r w:rsidRPr="0046292E">
        <w:rPr>
          <w:rFonts w:asciiTheme="minorHAnsi" w:hAnsiTheme="minorHAnsi" w:cstheme="minorHAnsi"/>
          <w:i/>
          <w:iCs/>
          <w:sz w:val="22"/>
          <w:szCs w:val="22"/>
        </w:rPr>
        <w:t>the combined portfolios of individual LSEs within the CAISO, aggregated, reviewed and possibly modified by Commission staff as a proposal to the Commission, and adopted by the Commission as most responsive to statutory requirements per Pub. Util. Code 454.51; part of the Preferred System Plan.</w:t>
      </w:r>
    </w:p>
    <w:p w14:paraId="01892901"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Short term</w:t>
      </w:r>
      <w:r w:rsidRPr="0046292E">
        <w:rPr>
          <w:rFonts w:asciiTheme="minorHAnsi" w:hAnsiTheme="minorHAnsi" w:cstheme="minorHAnsi"/>
          <w:i/>
          <w:iCs/>
          <w:sz w:val="22"/>
          <w:szCs w:val="22"/>
        </w:rPr>
        <w:t>: 1 to 3 years (unless otherwise specified).</w:t>
      </w:r>
    </w:p>
    <w:p w14:paraId="05F6CE34"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lastRenderedPageBreak/>
        <w:t>Staff</w:t>
      </w:r>
      <w:r w:rsidRPr="0046292E">
        <w:rPr>
          <w:rFonts w:asciiTheme="minorHAnsi" w:hAnsiTheme="minorHAnsi" w:cstheme="minorHAnsi"/>
          <w:i/>
          <w:iCs/>
          <w:sz w:val="22"/>
          <w:szCs w:val="22"/>
        </w:rPr>
        <w:t>: CPUC Energy Division staff (unless otherwise specified).</w:t>
      </w:r>
    </w:p>
    <w:p w14:paraId="68515544" w14:textId="77777777" w:rsidR="005A2656" w:rsidRPr="008C5DEE" w:rsidRDefault="000A7B4D" w:rsidP="72F394D1">
      <w:pPr>
        <w:spacing w:after="200" w:line="276" w:lineRule="auto"/>
        <w:rPr>
          <w:rFonts w:asciiTheme="minorHAnsi" w:hAnsiTheme="minorHAnsi" w:cstheme="minorBidi"/>
          <w:i/>
          <w:iCs/>
          <w:sz w:val="22"/>
          <w:szCs w:val="22"/>
        </w:rPr>
      </w:pPr>
      <w:r w:rsidRPr="72F394D1">
        <w:rPr>
          <w:rFonts w:asciiTheme="minorHAnsi" w:hAnsiTheme="minorHAnsi" w:cstheme="minorBidi"/>
          <w:b/>
          <w:bCs/>
          <w:i/>
          <w:iCs/>
          <w:sz w:val="22"/>
          <w:szCs w:val="22"/>
        </w:rPr>
        <w:t>Standard LSE Plan</w:t>
      </w:r>
      <w:r w:rsidRPr="72F394D1">
        <w:rPr>
          <w:rFonts w:asciiTheme="minorHAnsi" w:hAnsiTheme="minorHAnsi" w:cstheme="minorBidi"/>
          <w:i/>
          <w:iCs/>
          <w:sz w:val="22"/>
          <w:szCs w:val="22"/>
        </w:rPr>
        <w:t>: type of integrated resource plan that an LSE is required to file if it serves load within the CAISO balancing authority area (unless the LSE demonstrates exemption from the IRP process)</w:t>
      </w:r>
      <w:r w:rsidR="003074F3" w:rsidRPr="72F394D1">
        <w:rPr>
          <w:rFonts w:asciiTheme="minorHAnsi" w:hAnsiTheme="minorHAnsi" w:cstheme="minorBidi"/>
          <w:i/>
          <w:iCs/>
          <w:sz w:val="22"/>
          <w:szCs w:val="22"/>
        </w:rPr>
        <w:t>.</w:t>
      </w:r>
    </w:p>
    <w:p w14:paraId="1340F5C5" w14:textId="1F053670" w:rsidR="000A7B4D" w:rsidRDefault="000A7B4D" w:rsidP="72F394D1">
      <w:pPr>
        <w:spacing w:after="200"/>
        <w:rPr>
          <w:rFonts w:asciiTheme="minorHAnsi" w:hAnsiTheme="minorHAnsi" w:cstheme="minorBidi"/>
          <w:i/>
          <w:iCs/>
          <w:sz w:val="22"/>
          <w:szCs w:val="22"/>
        </w:rPr>
      </w:pPr>
      <w:r w:rsidRPr="72F394D1">
        <w:rPr>
          <w:rFonts w:asciiTheme="minorHAnsi" w:hAnsiTheme="minorHAnsi" w:cstheme="minorBidi"/>
          <w:b/>
          <w:bCs/>
          <w:i/>
          <w:iCs/>
          <w:sz w:val="22"/>
          <w:szCs w:val="22"/>
        </w:rPr>
        <w:t>Transmission Planning Process (TPP)</w:t>
      </w:r>
      <w:r w:rsidRPr="72F394D1">
        <w:rPr>
          <w:rFonts w:asciiTheme="minorHAnsi" w:hAnsiTheme="minorHAnsi" w:cstheme="minorBidi"/>
          <w:i/>
          <w:iCs/>
          <w:sz w:val="22"/>
          <w:szCs w:val="22"/>
        </w:rPr>
        <w:t>: process conducted by the California Independent System Operator (CAISO) t</w:t>
      </w:r>
      <w:r w:rsidR="72F394D1" w:rsidRPr="72F394D1">
        <w:rPr>
          <w:rFonts w:asciiTheme="minorHAnsi" w:hAnsiTheme="minorHAnsi" w:cstheme="minorBidi"/>
          <w:i/>
          <w:iCs/>
          <w:sz w:val="22"/>
          <w:szCs w:val="22"/>
        </w:rPr>
        <w:t xml:space="preserve">o identify potential transmission system limitations and areas that need reinforcements over 10-year </w:t>
      </w:r>
      <w:r w:rsidR="00060041">
        <w:rPr>
          <w:rFonts w:asciiTheme="minorHAnsi" w:hAnsiTheme="minorHAnsi" w:cstheme="minorBidi"/>
          <w:i/>
          <w:iCs/>
          <w:sz w:val="22"/>
          <w:szCs w:val="22"/>
        </w:rPr>
        <w:t xml:space="preserve">and 15-year </w:t>
      </w:r>
      <w:r w:rsidR="72F394D1" w:rsidRPr="72F394D1">
        <w:rPr>
          <w:rFonts w:asciiTheme="minorHAnsi" w:hAnsiTheme="minorHAnsi" w:cstheme="minorBidi"/>
          <w:i/>
          <w:iCs/>
          <w:sz w:val="22"/>
          <w:szCs w:val="22"/>
        </w:rPr>
        <w:t>horizon</w:t>
      </w:r>
      <w:r w:rsidR="00060041">
        <w:rPr>
          <w:rFonts w:asciiTheme="minorHAnsi" w:hAnsiTheme="minorHAnsi" w:cstheme="minorBidi"/>
          <w:i/>
          <w:iCs/>
          <w:sz w:val="22"/>
          <w:szCs w:val="22"/>
        </w:rPr>
        <w:t>s</w:t>
      </w:r>
      <w:r w:rsidR="72F394D1" w:rsidRPr="72F394D1">
        <w:rPr>
          <w:rFonts w:asciiTheme="minorHAnsi" w:hAnsiTheme="minorHAnsi" w:cstheme="minorBidi"/>
          <w:i/>
          <w:iCs/>
          <w:sz w:val="22"/>
          <w:szCs w:val="22"/>
        </w:rPr>
        <w:t>.</w:t>
      </w:r>
    </w:p>
    <w:p w14:paraId="3E21358C" w14:textId="77777777" w:rsidR="72F394D1" w:rsidRDefault="72F394D1" w:rsidP="72F394D1">
      <w:pPr>
        <w:spacing w:after="200" w:line="276" w:lineRule="auto"/>
        <w:rPr>
          <w:i/>
          <w:iCs/>
          <w:szCs w:val="26"/>
        </w:rPr>
      </w:pPr>
    </w:p>
    <w:sectPr w:rsidR="72F394D1" w:rsidSect="0042781D">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A95F" w14:textId="77777777" w:rsidR="00017375" w:rsidRDefault="00017375" w:rsidP="005A2656">
      <w:r>
        <w:separator/>
      </w:r>
    </w:p>
  </w:endnote>
  <w:endnote w:type="continuationSeparator" w:id="0">
    <w:p w14:paraId="200196B8" w14:textId="77777777" w:rsidR="00017375" w:rsidRDefault="00017375" w:rsidP="005A2656">
      <w:r>
        <w:continuationSeparator/>
      </w:r>
    </w:p>
  </w:endnote>
  <w:endnote w:type="continuationNotice" w:id="1">
    <w:p w14:paraId="2A5A8C9E" w14:textId="77777777" w:rsidR="00017375" w:rsidRDefault="00017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20500000000000000"/>
    <w:charset w:val="00"/>
    <w:family w:val="roman"/>
    <w:pitch w:val="variable"/>
    <w:sig w:usb0="20000A87" w:usb1="08000000" w:usb2="00000008" w:usb3="00000000" w:csb0="00000105"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834220"/>
      <w:docPartObj>
        <w:docPartGallery w:val="Page Numbers (Bottom of Page)"/>
        <w:docPartUnique/>
      </w:docPartObj>
    </w:sdtPr>
    <w:sdtEndPr>
      <w:rPr>
        <w:noProof/>
      </w:rPr>
    </w:sdtEndPr>
    <w:sdtContent>
      <w:p w14:paraId="3893C0D1" w14:textId="77777777" w:rsidR="00A23C38" w:rsidRDefault="00A23C3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66641">
          <w:rPr>
            <w:noProof/>
          </w:rPr>
          <w:t>1</w:t>
        </w:r>
        <w:r>
          <w:rPr>
            <w:noProof/>
            <w:color w:val="2B579A"/>
            <w:shd w:val="clear" w:color="auto" w:fill="E6E6E6"/>
          </w:rPr>
          <w:fldChar w:fldCharType="end"/>
        </w:r>
      </w:p>
    </w:sdtContent>
  </w:sdt>
  <w:p w14:paraId="1758EA1F" w14:textId="77777777" w:rsidR="00A23C38" w:rsidRDefault="00A23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051E9C" w14:paraId="75EA8E10" w14:textId="77777777" w:rsidTr="78051E9C">
      <w:tc>
        <w:tcPr>
          <w:tcW w:w="3120" w:type="dxa"/>
        </w:tcPr>
        <w:p w14:paraId="1F762399" w14:textId="77777777" w:rsidR="78051E9C" w:rsidRDefault="78051E9C" w:rsidP="78051E9C">
          <w:pPr>
            <w:pStyle w:val="Header"/>
            <w:ind w:left="-115"/>
            <w:rPr>
              <w:szCs w:val="26"/>
            </w:rPr>
          </w:pPr>
        </w:p>
      </w:tc>
      <w:tc>
        <w:tcPr>
          <w:tcW w:w="3120" w:type="dxa"/>
        </w:tcPr>
        <w:p w14:paraId="12406998" w14:textId="77777777" w:rsidR="78051E9C" w:rsidRDefault="78051E9C" w:rsidP="78051E9C">
          <w:pPr>
            <w:pStyle w:val="Header"/>
            <w:jc w:val="center"/>
            <w:rPr>
              <w:szCs w:val="26"/>
            </w:rPr>
          </w:pPr>
        </w:p>
      </w:tc>
      <w:tc>
        <w:tcPr>
          <w:tcW w:w="3120" w:type="dxa"/>
        </w:tcPr>
        <w:p w14:paraId="4C1FAADC" w14:textId="77777777" w:rsidR="78051E9C" w:rsidRDefault="78051E9C" w:rsidP="78051E9C">
          <w:pPr>
            <w:pStyle w:val="Header"/>
            <w:ind w:right="-115"/>
            <w:jc w:val="right"/>
            <w:rPr>
              <w:szCs w:val="26"/>
            </w:rPr>
          </w:pPr>
        </w:p>
      </w:tc>
    </w:tr>
  </w:tbl>
  <w:p w14:paraId="4258FB57" w14:textId="77777777" w:rsidR="00181C77" w:rsidRDefault="00181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41E8" w14:textId="77777777" w:rsidR="00017375" w:rsidRDefault="00017375" w:rsidP="005A2656">
      <w:r>
        <w:separator/>
      </w:r>
    </w:p>
  </w:footnote>
  <w:footnote w:type="continuationSeparator" w:id="0">
    <w:p w14:paraId="445234AD" w14:textId="77777777" w:rsidR="00017375" w:rsidRDefault="00017375" w:rsidP="005A2656">
      <w:r>
        <w:continuationSeparator/>
      </w:r>
    </w:p>
  </w:footnote>
  <w:footnote w:type="continuationNotice" w:id="1">
    <w:p w14:paraId="5BE8E417" w14:textId="77777777" w:rsidR="00017375" w:rsidRDefault="00017375"/>
  </w:footnote>
  <w:footnote w:id="2">
    <w:p w14:paraId="5214F718" w14:textId="7A3E528E" w:rsidR="003235B4" w:rsidRPr="00F9791E" w:rsidRDefault="003235B4">
      <w:pPr>
        <w:pStyle w:val="FootnoteText"/>
        <w:rPr>
          <w:rFonts w:asciiTheme="minorHAnsi" w:hAnsiTheme="minorHAnsi" w:cstheme="minorHAnsi"/>
          <w:sz w:val="20"/>
        </w:rPr>
      </w:pPr>
      <w:r w:rsidRPr="00F9791E">
        <w:rPr>
          <w:rStyle w:val="FootnoteReference"/>
          <w:rFonts w:asciiTheme="minorHAnsi" w:hAnsiTheme="minorHAnsi" w:cstheme="minorHAnsi"/>
          <w:sz w:val="20"/>
        </w:rPr>
        <w:footnoteRef/>
      </w:r>
      <w:r w:rsidRPr="00F9791E">
        <w:rPr>
          <w:rFonts w:asciiTheme="minorHAnsi" w:hAnsiTheme="minorHAnsi" w:cstheme="minorHAnsi"/>
          <w:sz w:val="20"/>
        </w:rPr>
        <w:t xml:space="preserve"> </w:t>
      </w:r>
      <w:r w:rsidR="00E5066C" w:rsidRPr="00F9791E">
        <w:rPr>
          <w:rFonts w:asciiTheme="minorHAnsi" w:hAnsiTheme="minorHAnsi" w:cstheme="minorHAnsi"/>
          <w:sz w:val="20"/>
        </w:rPr>
        <w:t xml:space="preserve">Filing Requirements Overview posted: </w:t>
      </w:r>
      <w:hyperlink r:id="rId1" w:history="1">
        <w:r w:rsidR="00E5066C" w:rsidRPr="00F9791E">
          <w:rPr>
            <w:rStyle w:val="Hyperlink"/>
            <w:rFonts w:asciiTheme="minorHAnsi" w:hAnsiTheme="minorHAnsi" w:cstheme="minorHAnsi"/>
            <w:sz w:val="20"/>
          </w:rPr>
          <w:t>https://www.cpuc.ca.gov/industries-and-topics/electrical-energy/electric-power-procurement/long-term-procurement-planning/2024-26-irp-cycle-events-and-materials</w:t>
        </w:r>
      </w:hyperlink>
    </w:p>
  </w:footnote>
  <w:footnote w:id="3">
    <w:p w14:paraId="58326752" w14:textId="2B051887" w:rsidR="009450B9" w:rsidRPr="000A2A50" w:rsidRDefault="009450B9">
      <w:pPr>
        <w:pStyle w:val="FootnoteText"/>
        <w:rPr>
          <w:rFonts w:asciiTheme="minorHAnsi" w:hAnsiTheme="minorHAnsi" w:cstheme="minorHAnsi"/>
          <w:sz w:val="20"/>
        </w:rPr>
      </w:pPr>
      <w:r w:rsidRPr="000A2A50">
        <w:rPr>
          <w:rStyle w:val="FootnoteReference"/>
          <w:rFonts w:asciiTheme="minorHAnsi" w:hAnsiTheme="minorHAnsi" w:cstheme="minorHAnsi"/>
          <w:sz w:val="20"/>
        </w:rPr>
        <w:footnoteRef/>
      </w:r>
      <w:r w:rsidRPr="000A2A50">
        <w:rPr>
          <w:rFonts w:asciiTheme="minorHAnsi" w:hAnsiTheme="minorHAnsi" w:cstheme="minorHAnsi"/>
          <w:sz w:val="20"/>
        </w:rPr>
        <w:t xml:space="preserve"> </w:t>
      </w:r>
      <w:hyperlink r:id="rId2" w:history="1">
        <w:r w:rsidR="002977DB">
          <w:rPr>
            <w:rStyle w:val="Hyperlink"/>
            <w:rFonts w:asciiTheme="minorHAnsi" w:hAnsiTheme="minorHAnsi" w:cstheme="minorHAnsi"/>
            <w:sz w:val="20"/>
          </w:rPr>
          <w:t>https://www.cpuc.ca.gov/industries-and-topics/electrical-energy/electric-power-procurement/long-term-procurement-planning/2024-26-irp-cycle-events-and-materials</w:t>
        </w:r>
      </w:hyperlink>
    </w:p>
  </w:footnote>
  <w:footnote w:id="4">
    <w:p w14:paraId="45D0B80C" w14:textId="4748CCE5" w:rsidR="00A23C38" w:rsidRPr="00C51B54" w:rsidRDefault="00A23C38" w:rsidP="58078F32">
      <w:pPr>
        <w:pStyle w:val="FootnoteText"/>
        <w:rPr>
          <w:rFonts w:asciiTheme="minorHAnsi" w:hAnsiTheme="minorHAnsi" w:cstheme="minorHAnsi"/>
          <w:sz w:val="18"/>
          <w:szCs w:val="18"/>
        </w:rPr>
      </w:pPr>
      <w:r w:rsidRPr="00C51B54">
        <w:rPr>
          <w:rStyle w:val="FootnoteReference"/>
          <w:rFonts w:asciiTheme="minorHAnsi" w:hAnsiTheme="minorHAnsi" w:cstheme="minorHAnsi"/>
          <w:sz w:val="18"/>
          <w:szCs w:val="18"/>
        </w:rPr>
        <w:footnoteRef/>
      </w:r>
      <w:r w:rsidRPr="00C51B54">
        <w:rPr>
          <w:rFonts w:asciiTheme="minorHAnsi" w:hAnsiTheme="minorHAnsi" w:cstheme="minorHAnsi"/>
          <w:sz w:val="18"/>
          <w:szCs w:val="18"/>
        </w:rPr>
        <w:t xml:space="preserve"> Forms used for the </w:t>
      </w:r>
      <w:r w:rsidR="00355D85" w:rsidRPr="00C51B54">
        <w:rPr>
          <w:rFonts w:asciiTheme="minorHAnsi" w:hAnsiTheme="minorHAnsi" w:cstheme="minorHAnsi"/>
          <w:sz w:val="18"/>
          <w:szCs w:val="18"/>
        </w:rPr>
        <w:t>202</w:t>
      </w:r>
      <w:r w:rsidR="00355D85">
        <w:rPr>
          <w:rFonts w:asciiTheme="minorHAnsi" w:hAnsiTheme="minorHAnsi" w:cstheme="minorHAnsi"/>
          <w:sz w:val="18"/>
          <w:szCs w:val="18"/>
        </w:rPr>
        <w:t>4</w:t>
      </w:r>
      <w:r w:rsidR="00355D85" w:rsidRPr="00C51B54">
        <w:rPr>
          <w:rFonts w:asciiTheme="minorHAnsi" w:hAnsiTheme="minorHAnsi" w:cstheme="minorHAnsi"/>
          <w:sz w:val="18"/>
          <w:szCs w:val="18"/>
        </w:rPr>
        <w:t xml:space="preserve"> </w:t>
      </w:r>
      <w:r w:rsidRPr="00C51B54">
        <w:rPr>
          <w:rFonts w:asciiTheme="minorHAnsi" w:hAnsiTheme="minorHAnsi" w:cstheme="minorHAnsi"/>
          <w:sz w:val="18"/>
          <w:szCs w:val="18"/>
        </w:rPr>
        <w:t>IEPR cycle are available here:</w:t>
      </w:r>
      <w:r w:rsidR="007D1BA0">
        <w:rPr>
          <w:rFonts w:asciiTheme="minorHAnsi" w:hAnsiTheme="minorHAnsi" w:cstheme="minorHAnsi"/>
          <w:sz w:val="18"/>
          <w:szCs w:val="18"/>
        </w:rPr>
        <w:t xml:space="preserve"> </w:t>
      </w:r>
      <w:hyperlink r:id="rId3" w:history="1">
        <w:r w:rsidR="007D1BA0">
          <w:rPr>
            <w:rStyle w:val="Hyperlink"/>
            <w:rFonts w:asciiTheme="minorHAnsi" w:hAnsiTheme="minorHAnsi" w:cstheme="minorHAnsi"/>
            <w:sz w:val="18"/>
            <w:szCs w:val="18"/>
          </w:rPr>
          <w:t>https://www.energy.ca.gov/data-reports/reports/integrated-energy-policy-report-iepr/2024-integrated-energy-policy-report</w:t>
        </w:r>
      </w:hyperlink>
      <w:r w:rsidRPr="00C51B54">
        <w:rPr>
          <w:rFonts w:asciiTheme="minorHAnsi" w:hAnsiTheme="minorHAnsi" w:cstheme="minorHAnsi"/>
          <w:sz w:val="18"/>
          <w:szCs w:val="18"/>
        </w:rPr>
        <w:t xml:space="preserve">  ; see the March </w:t>
      </w:r>
      <w:r w:rsidR="007D1BA0" w:rsidRPr="00C51B54">
        <w:rPr>
          <w:rFonts w:asciiTheme="minorHAnsi" w:hAnsiTheme="minorHAnsi" w:cstheme="minorHAnsi"/>
          <w:sz w:val="18"/>
          <w:szCs w:val="18"/>
        </w:rPr>
        <w:t>202</w:t>
      </w:r>
      <w:r w:rsidR="007D1BA0">
        <w:rPr>
          <w:rFonts w:asciiTheme="minorHAnsi" w:hAnsiTheme="minorHAnsi" w:cstheme="minorHAnsi"/>
          <w:sz w:val="18"/>
          <w:szCs w:val="18"/>
        </w:rPr>
        <w:t>4</w:t>
      </w:r>
      <w:r w:rsidR="007D1BA0" w:rsidRPr="00C51B54">
        <w:rPr>
          <w:rFonts w:asciiTheme="minorHAnsi" w:hAnsiTheme="minorHAnsi" w:cstheme="minorHAnsi"/>
          <w:sz w:val="18"/>
          <w:szCs w:val="18"/>
        </w:rPr>
        <w:t xml:space="preserve"> </w:t>
      </w:r>
      <w:r w:rsidRPr="00C51B54">
        <w:rPr>
          <w:rFonts w:asciiTheme="minorHAnsi" w:hAnsiTheme="minorHAnsi" w:cstheme="minorHAnsi"/>
          <w:sz w:val="18"/>
          <w:szCs w:val="18"/>
        </w:rPr>
        <w:t xml:space="preserve">Webinar on Forms and Instructions to Collect Electricity Demand Forecast and Electricity Resource Plan Data </w:t>
      </w:r>
      <w:r w:rsidR="007D1BA0">
        <w:rPr>
          <w:rFonts w:asciiTheme="minorHAnsi" w:hAnsiTheme="minorHAnsi" w:cstheme="minorHAnsi"/>
          <w:sz w:val="18"/>
          <w:szCs w:val="18"/>
        </w:rPr>
        <w:t>from Load Serving Entiti</w:t>
      </w:r>
      <w:r w:rsidR="001471A9">
        <w:rPr>
          <w:rFonts w:asciiTheme="minorHAnsi" w:hAnsiTheme="minorHAnsi" w:cstheme="minorHAnsi"/>
          <w:sz w:val="18"/>
          <w:szCs w:val="18"/>
        </w:rPr>
        <w:t>es</w:t>
      </w:r>
    </w:p>
  </w:footnote>
  <w:footnote w:id="5">
    <w:p w14:paraId="27FEE26F" w14:textId="161E457F" w:rsidR="00B538C2" w:rsidRDefault="00B538C2">
      <w:pPr>
        <w:pStyle w:val="FootnoteText"/>
      </w:pPr>
      <w:r>
        <w:rPr>
          <w:rStyle w:val="FootnoteReference"/>
        </w:rPr>
        <w:footnoteRef/>
      </w:r>
      <w:r w:rsidRPr="008C587F">
        <w:rPr>
          <w:rFonts w:asciiTheme="minorHAnsi" w:hAnsiTheme="minorHAnsi" w:cstheme="minorHAnsi"/>
          <w:sz w:val="18"/>
          <w:szCs w:val="18"/>
        </w:rPr>
        <w:t xml:space="preserve"> </w:t>
      </w:r>
      <w:r w:rsidR="00447475" w:rsidRPr="008C587F">
        <w:rPr>
          <w:rFonts w:asciiTheme="minorHAnsi" w:hAnsiTheme="minorHAnsi" w:cstheme="minorHAnsi"/>
          <w:sz w:val="18"/>
          <w:szCs w:val="18"/>
        </w:rPr>
        <w:t xml:space="preserve">Available here: </w:t>
      </w:r>
      <w:hyperlink r:id="rId4" w:history="1">
        <w:r w:rsidR="00447475" w:rsidRPr="008C587F">
          <w:rPr>
            <w:rStyle w:val="Hyperlink"/>
            <w:rFonts w:asciiTheme="minorHAnsi" w:hAnsiTheme="minorHAnsi" w:cstheme="minorHAnsi"/>
            <w:sz w:val="18"/>
            <w:szCs w:val="18"/>
          </w:rPr>
          <w:t>https://ww2.arb.ca.gov/sites/default/files/barcu/board/res/2022/res22-21.pdf</w:t>
        </w:r>
      </w:hyperlink>
    </w:p>
  </w:footnote>
  <w:footnote w:id="6">
    <w:p w14:paraId="4E6CA90F" w14:textId="77777777" w:rsidR="27CC4839" w:rsidRPr="00E05579" w:rsidRDefault="27CC4839" w:rsidP="27CC4839">
      <w:pPr>
        <w:pStyle w:val="FootnoteText"/>
        <w:rPr>
          <w:rFonts w:asciiTheme="minorHAnsi" w:hAnsiTheme="minorHAnsi" w:cstheme="minorHAnsi"/>
          <w:sz w:val="20"/>
        </w:rPr>
      </w:pPr>
      <w:r w:rsidRPr="000E6703">
        <w:rPr>
          <w:rStyle w:val="FootnoteReference"/>
          <w:rFonts w:asciiTheme="minorHAnsi" w:hAnsiTheme="minorHAnsi" w:cstheme="minorHAnsi"/>
          <w:sz w:val="20"/>
        </w:rPr>
        <w:footnoteRef/>
      </w:r>
      <w:r w:rsidR="4B782673" w:rsidRPr="000E6703">
        <w:rPr>
          <w:rFonts w:asciiTheme="minorHAnsi" w:hAnsiTheme="minorHAnsi" w:cstheme="minorHAnsi"/>
          <w:sz w:val="20"/>
        </w:rPr>
        <w:t xml:space="preserve"> </w:t>
      </w:r>
      <w:hyperlink r:id="rId5">
        <w:r w:rsidR="4B782673" w:rsidRPr="000E6703">
          <w:rPr>
            <w:rStyle w:val="Hyperlink"/>
            <w:rFonts w:asciiTheme="minorHAnsi" w:hAnsiTheme="minorHAnsi" w:cstheme="minorHAnsi"/>
            <w:sz w:val="20"/>
          </w:rPr>
          <w:t>SB 535 Disadvantaged Communities | OEHHA (ca.gov)</w:t>
        </w:r>
      </w:hyperlink>
    </w:p>
  </w:footnote>
  <w:footnote w:id="7">
    <w:p w14:paraId="399E81E3" w14:textId="77777777" w:rsidR="2D3E787E" w:rsidRDefault="2D3E787E" w:rsidP="2D3E787E">
      <w:pPr>
        <w:pStyle w:val="FootnoteText"/>
      </w:pPr>
      <w:r w:rsidRPr="00E05579">
        <w:rPr>
          <w:rStyle w:val="FootnoteReference"/>
          <w:rFonts w:asciiTheme="minorHAnsi" w:hAnsiTheme="minorHAnsi" w:cstheme="minorHAnsi"/>
          <w:sz w:val="20"/>
        </w:rPr>
        <w:footnoteRef/>
      </w:r>
      <w:r w:rsidR="7631427A" w:rsidRPr="00E05579">
        <w:rPr>
          <w:rFonts w:asciiTheme="minorHAnsi" w:hAnsiTheme="minorHAnsi" w:cstheme="minorHAnsi"/>
          <w:sz w:val="20"/>
        </w:rPr>
        <w:t xml:space="preserve"> For purposes of this designation, a Tribe may establish that a particular area of land is under its control even if not represented as such on CalEPA’s DAC map and therefore should be considered a DAC by requesting a consultation with the CalEPA Deputy Secretary for Environmental Justice, Tribal Affairs and Border Relations</w:t>
      </w:r>
      <w:r w:rsidR="00E05579" w:rsidRPr="00E05579">
        <w:rPr>
          <w:rFonts w:asciiTheme="minorHAnsi" w:hAnsiTheme="minorHAnsi" w:cstheme="minorHAnsi"/>
          <w:sz w:val="20"/>
        </w:rPr>
        <w:t>.</w:t>
      </w:r>
    </w:p>
  </w:footnote>
  <w:footnote w:id="8">
    <w:p w14:paraId="10E9A85A" w14:textId="77777777" w:rsidR="72F394D1" w:rsidRPr="006B7E99" w:rsidRDefault="72F394D1" w:rsidP="00C01CAB">
      <w:pPr>
        <w:pStyle w:val="FootnoteText"/>
        <w:rPr>
          <w:color w:val="000000" w:themeColor="text1"/>
          <w:szCs w:val="24"/>
        </w:rPr>
      </w:pPr>
      <w:r w:rsidRPr="006B7E99">
        <w:rPr>
          <w:rStyle w:val="FootnoteReference"/>
          <w:color w:val="000000" w:themeColor="text1"/>
          <w:szCs w:val="24"/>
        </w:rPr>
        <w:footnoteRef/>
      </w:r>
      <w:r w:rsidRPr="006B7E99">
        <w:rPr>
          <w:color w:val="000000" w:themeColor="text1"/>
          <w:szCs w:val="24"/>
        </w:rPr>
        <w:t xml:space="preserve"> </w:t>
      </w:r>
      <w:r w:rsidRPr="006B7E99">
        <w:rPr>
          <w:rFonts w:ascii="Calibri" w:eastAsia="Calibri" w:hAnsi="Calibri" w:cs="Calibri"/>
          <w:color w:val="000000" w:themeColor="text1"/>
          <w:sz w:val="18"/>
          <w:szCs w:val="18"/>
        </w:rPr>
        <w:t>The baseline scenario uses the same cost assumptions as the conforming portfolios but excludes all generic resource additions.</w:t>
      </w:r>
    </w:p>
  </w:footnote>
  <w:footnote w:id="9">
    <w:p w14:paraId="6EEC31BA" w14:textId="77777777" w:rsidR="72F394D1" w:rsidRPr="006B7E99" w:rsidRDefault="72F394D1" w:rsidP="00C01CAB">
      <w:pPr>
        <w:pStyle w:val="FootnoteText"/>
        <w:rPr>
          <w:color w:val="000000" w:themeColor="text1"/>
          <w:szCs w:val="24"/>
        </w:rPr>
      </w:pPr>
      <w:r w:rsidRPr="006B7E99">
        <w:rPr>
          <w:rStyle w:val="FootnoteReference"/>
          <w:color w:val="000000" w:themeColor="text1"/>
          <w:szCs w:val="24"/>
        </w:rPr>
        <w:footnoteRef/>
      </w:r>
      <w:r w:rsidRPr="006B7E99">
        <w:rPr>
          <w:color w:val="000000" w:themeColor="text1"/>
          <w:szCs w:val="24"/>
        </w:rPr>
        <w:t xml:space="preserve"> </w:t>
      </w:r>
      <w:r w:rsidRPr="006B7E99">
        <w:rPr>
          <w:rFonts w:ascii="Calibri" w:eastAsia="Calibri" w:hAnsi="Calibri" w:cs="Calibri"/>
          <w:color w:val="000000" w:themeColor="text1"/>
          <w:sz w:val="18"/>
          <w:szCs w:val="18"/>
        </w:rPr>
        <w:t>Pending revenue requests refers to revenue requests that have been filed and for which a decision by the Commission is pending.</w:t>
      </w:r>
    </w:p>
  </w:footnote>
  <w:footnote w:id="10">
    <w:p w14:paraId="0D778A4E" w14:textId="7E4A5646" w:rsidR="007D11AC" w:rsidRDefault="007D11AC">
      <w:pPr>
        <w:pStyle w:val="FootnoteText"/>
      </w:pPr>
      <w:r>
        <w:rPr>
          <w:rStyle w:val="FootnoteReference"/>
        </w:rPr>
        <w:footnoteRef/>
      </w:r>
      <w:r>
        <w:t xml:space="preserve"> </w:t>
      </w:r>
      <w:r w:rsidR="00335A11" w:rsidRPr="008C587F">
        <w:rPr>
          <w:rFonts w:asciiTheme="minorHAnsi" w:hAnsiTheme="minorHAnsi" w:cstheme="minorHAnsi"/>
          <w:sz w:val="18"/>
          <w:szCs w:val="18"/>
        </w:rPr>
        <w:t> </w:t>
      </w:r>
      <w:r w:rsidR="00335A11" w:rsidRPr="008C587F">
        <w:rPr>
          <w:rFonts w:asciiTheme="minorHAnsi" w:hAnsiTheme="minorHAnsi" w:cstheme="minorHAnsi"/>
          <w:sz w:val="18"/>
          <w:szCs w:val="18"/>
          <w:u w:val="single"/>
        </w:rPr>
        <w:t>PUC Section 454.53</w:t>
      </w:r>
      <w:r w:rsidR="006417A0">
        <w:rPr>
          <w:rFonts w:asciiTheme="minorHAnsi" w:hAnsiTheme="minorHAnsi" w:cstheme="minorHAnsi"/>
          <w:sz w:val="18"/>
          <w:szCs w:val="18"/>
          <w:u w:val="single"/>
        </w:rPr>
        <w:t xml:space="preserve"> </w:t>
      </w:r>
    </w:p>
  </w:footnote>
  <w:footnote w:id="11">
    <w:p w14:paraId="33B08554" w14:textId="563304C1" w:rsidR="00492120" w:rsidRDefault="00492120">
      <w:pPr>
        <w:pStyle w:val="FootnoteText"/>
      </w:pPr>
      <w:r>
        <w:rPr>
          <w:rStyle w:val="FootnoteReference"/>
        </w:rPr>
        <w:footnoteRef/>
      </w:r>
      <w:r>
        <w:t xml:space="preserve"> </w:t>
      </w:r>
      <w:r w:rsidRPr="00492120">
        <w:t> </w:t>
      </w:r>
      <w:r w:rsidRPr="008C587F">
        <w:rPr>
          <w:rFonts w:asciiTheme="minorHAnsi" w:hAnsiTheme="minorHAnsi" w:cstheme="minorHAnsi"/>
          <w:sz w:val="18"/>
          <w:szCs w:val="18"/>
          <w:u w:val="single"/>
        </w:rPr>
        <w:t>Health and Safety Code Sections 38562.2(c)(2)</w:t>
      </w:r>
      <w:r w:rsidR="006417A0">
        <w:rPr>
          <w:rFonts w:asciiTheme="minorHAnsi" w:hAnsiTheme="minorHAnsi" w:cstheme="minorHAnsi"/>
          <w:sz w:val="18"/>
          <w:szCs w:val="18"/>
          <w:u w:val="single"/>
        </w:rPr>
        <w:t xml:space="preserve"> </w:t>
      </w:r>
      <w:r w:rsidRPr="00492120">
        <w:t> </w:t>
      </w:r>
    </w:p>
  </w:footnote>
  <w:footnote w:id="12">
    <w:p w14:paraId="0BF190D4" w14:textId="6EC87BAD" w:rsidR="00A23C38" w:rsidRDefault="00A23C38">
      <w:pPr>
        <w:pStyle w:val="FootnoteText"/>
      </w:pPr>
      <w:r>
        <w:rPr>
          <w:rStyle w:val="FootnoteReference"/>
        </w:rPr>
        <w:footnoteRef/>
      </w:r>
      <w:r w:rsidR="02609D32">
        <w:t xml:space="preserve"> </w:t>
      </w:r>
      <w:r w:rsidR="02609D32" w:rsidRPr="02609D32">
        <w:rPr>
          <w:rFonts w:asciiTheme="minorHAnsi" w:hAnsiTheme="minorHAnsi" w:cstheme="minorBidi"/>
          <w:sz w:val="18"/>
          <w:szCs w:val="18"/>
        </w:rPr>
        <w:t>Available under "</w:t>
      </w:r>
      <w:r w:rsidR="02609D32" w:rsidRPr="02609D32">
        <w:rPr>
          <w:rFonts w:asciiTheme="minorHAnsi" w:hAnsiTheme="minorHAnsi" w:cstheme="minorBidi"/>
          <w:sz w:val="18"/>
          <w:szCs w:val="18"/>
          <w:u w:val="single"/>
        </w:rPr>
        <w:t>Methodology for Resource-to-Busbar Mapping for the Annual TPP, Ruling version</w:t>
      </w:r>
      <w:r w:rsidR="02609D32" w:rsidRPr="02609D32">
        <w:rPr>
          <w:rFonts w:asciiTheme="minorHAnsi" w:hAnsiTheme="minorHAnsi" w:cstheme="minorBidi"/>
          <w:sz w:val="18"/>
          <w:szCs w:val="18"/>
        </w:rPr>
        <w:t>"</w:t>
      </w:r>
      <w:r w:rsidR="003B766E">
        <w:rPr>
          <w:rFonts w:asciiTheme="minorHAnsi" w:hAnsiTheme="minorHAnsi" w:cstheme="minorBidi"/>
          <w:sz w:val="18"/>
          <w:szCs w:val="18"/>
        </w:rPr>
        <w:t xml:space="preserve"> </w:t>
      </w:r>
      <w:r w:rsidR="02609D32" w:rsidRPr="02609D32">
        <w:rPr>
          <w:rFonts w:asciiTheme="minorHAnsi" w:hAnsiTheme="minorHAnsi" w:cstheme="minorBidi"/>
          <w:sz w:val="18"/>
          <w:szCs w:val="18"/>
        </w:rPr>
        <w:t>at:</w:t>
      </w:r>
      <w:r w:rsidR="003B766E">
        <w:rPr>
          <w:rFonts w:asciiTheme="minorHAnsi" w:hAnsiTheme="minorHAnsi" w:cstheme="minorBidi"/>
          <w:sz w:val="18"/>
          <w:szCs w:val="18"/>
        </w:rPr>
        <w:t xml:space="preserve"> </w:t>
      </w:r>
      <w:r w:rsidR="02609D32" w:rsidRPr="02609D32">
        <w:rPr>
          <w:rFonts w:asciiTheme="minorHAnsi" w:hAnsiTheme="minorHAnsi" w:cstheme="minorBidi"/>
          <w:sz w:val="18"/>
          <w:szCs w:val="18"/>
        </w:rPr>
        <w:t xml:space="preserve">  </w:t>
      </w:r>
      <w:hyperlink r:id="rId6">
        <w:r w:rsidR="02609D32" w:rsidRPr="02609D32">
          <w:rPr>
            <w:rStyle w:val="Hyperlink"/>
            <w:rFonts w:asciiTheme="minorHAnsi" w:hAnsiTheme="minorHAnsi" w:cstheme="minorBidi"/>
            <w:sz w:val="18"/>
            <w:szCs w:val="18"/>
          </w:rPr>
          <w:t>https://www.cpuc.ca.gov/industries-and-topics/electrical-energy/electric-power-procurement/long-term-procurement-planning/2024-26-irp-cycle-events-and-materials/assumptions-for-the-2026-2027-tpp</w:t>
        </w:r>
      </w:hyperlink>
      <w:r w:rsidR="02609D32" w:rsidRPr="02609D32">
        <w:rPr>
          <w:rFonts w:asciiTheme="minorHAnsi" w:hAnsiTheme="minorHAnsi" w:cstheme="minorBidi"/>
          <w:sz w:val="18"/>
          <w:szCs w:val="18"/>
        </w:rPr>
        <w:t xml:space="preserve"> </w:t>
      </w:r>
    </w:p>
  </w:footnote>
  <w:footnote w:id="13">
    <w:p w14:paraId="4D4DC319" w14:textId="532C8B58" w:rsidR="00A23C38" w:rsidRPr="006B7E99" w:rsidRDefault="00A23C38" w:rsidP="04449580">
      <w:pPr>
        <w:pStyle w:val="FootnoteText"/>
        <w:rPr>
          <w:rFonts w:asciiTheme="minorHAnsi" w:eastAsia="Source Sans Pro" w:hAnsiTheme="minorHAnsi" w:cstheme="minorHAnsi"/>
          <w:sz w:val="18"/>
          <w:szCs w:val="18"/>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w:t>
      </w:r>
      <w:r w:rsidR="00EB3E68" w:rsidRPr="00EB3E68">
        <w:rPr>
          <w:rFonts w:asciiTheme="minorHAnsi" w:hAnsiTheme="minorHAnsi" w:cstheme="minorHAnsi"/>
          <w:sz w:val="18"/>
          <w:szCs w:val="18"/>
        </w:rPr>
        <w:t>Available at: </w:t>
      </w:r>
      <w:hyperlink r:id="rId7" w:tgtFrame="_blank" w:history="1">
        <w:r w:rsidR="00EB3E68" w:rsidRPr="00EB3E68">
          <w:rPr>
            <w:rStyle w:val="Hyperlink"/>
            <w:rFonts w:asciiTheme="minorHAnsi" w:hAnsiTheme="minorHAnsi" w:cstheme="minorHAnsi"/>
            <w:sz w:val="18"/>
            <w:szCs w:val="18"/>
          </w:rPr>
          <w:t>Methodology for Resource-to-Busbar Mapping &amp; Assumption for the TPP</w:t>
        </w:r>
      </w:hyperlink>
      <w:r w:rsidR="00EB3E68">
        <w:rPr>
          <w:rFonts w:asciiTheme="minorHAnsi" w:hAnsiTheme="minorHAnsi" w:cstheme="minorHAnsi"/>
          <w:sz w:val="18"/>
          <w:szCs w:val="18"/>
        </w:rPr>
        <w:t xml:space="preserve"> </w:t>
      </w:r>
    </w:p>
  </w:footnote>
  <w:footnote w:id="14">
    <w:p w14:paraId="2A13C69D" w14:textId="59F18340" w:rsidR="00CC215C" w:rsidRDefault="00CC215C">
      <w:pPr>
        <w:pStyle w:val="FootnoteText"/>
      </w:pPr>
      <w:r>
        <w:rPr>
          <w:rStyle w:val="FootnoteReference"/>
        </w:rPr>
        <w:footnoteRef/>
      </w:r>
      <w:r>
        <w:t xml:space="preserve"> </w:t>
      </w:r>
      <w:r w:rsidR="00E46EB0" w:rsidRPr="000A0254">
        <w:rPr>
          <w:rFonts w:asciiTheme="minorHAnsi" w:hAnsiTheme="minorHAnsi" w:cstheme="minorHAnsi"/>
          <w:sz w:val="18"/>
          <w:szCs w:val="18"/>
        </w:rPr>
        <w:t>Available here: </w:t>
      </w:r>
      <w:hyperlink r:id="rId8" w:history="1">
        <w:r w:rsidR="00247BE9" w:rsidRPr="00F24AE9">
          <w:rPr>
            <w:rStyle w:val="Hyperlink"/>
            <w:rFonts w:asciiTheme="minorHAnsi" w:hAnsiTheme="minorHAnsi" w:cstheme="minorHAnsi"/>
            <w:sz w:val="18"/>
            <w:szCs w:val="18"/>
          </w:rPr>
          <w:t>https://www.caiso.com/documents/transmission-capability-estimates-white-paper-2024.pdf</w:t>
        </w:r>
      </w:hyperlink>
      <w:r w:rsidR="00247BE9">
        <w:rPr>
          <w:rFonts w:asciiTheme="minorHAnsi" w:hAnsiTheme="minorHAnsi" w:cstheme="minorHAnsi"/>
          <w:sz w:val="18"/>
          <w:szCs w:val="18"/>
        </w:rPr>
        <w:t xml:space="preserve"> </w:t>
      </w:r>
    </w:p>
  </w:footnote>
  <w:footnote w:id="15">
    <w:p w14:paraId="7D2035AC" w14:textId="52AC9F1B" w:rsidR="00A23C38" w:rsidRPr="006B7E99" w:rsidRDefault="00A23C38" w:rsidP="04449580">
      <w:pPr>
        <w:rPr>
          <w:rFonts w:asciiTheme="minorHAnsi" w:hAnsiTheme="minorHAnsi" w:cstheme="minorHAnsi"/>
          <w:sz w:val="18"/>
          <w:szCs w:val="18"/>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Available here: </w:t>
      </w:r>
      <w:r w:rsidR="00B72146">
        <w:rPr>
          <w:rFonts w:asciiTheme="minorHAnsi" w:hAnsiTheme="minorHAnsi" w:cstheme="minorHAnsi"/>
          <w:sz w:val="18"/>
          <w:szCs w:val="18"/>
        </w:rPr>
        <w:t xml:space="preserve"> </w:t>
      </w:r>
      <w:hyperlink r:id="rId9" w:history="1">
        <w:r w:rsidR="00247BE9" w:rsidRPr="00F24AE9">
          <w:rPr>
            <w:rStyle w:val="Hyperlink"/>
            <w:rFonts w:asciiTheme="minorHAnsi" w:hAnsiTheme="minorHAnsi" w:cstheme="minorHAnsi"/>
            <w:sz w:val="18"/>
            <w:szCs w:val="18"/>
          </w:rPr>
          <w:t>https://stakeholdercenter.caiso.com/RecurringStakeholderProcesses/2024-2025-Transmission-planning-process</w:t>
        </w:r>
      </w:hyperlink>
      <w:r w:rsidR="00247BE9">
        <w:rPr>
          <w:rFonts w:asciiTheme="minorHAnsi" w:hAnsiTheme="minorHAnsi" w:cstheme="minorHAnsi"/>
          <w:sz w:val="18"/>
          <w:szCs w:val="18"/>
        </w:rPr>
        <w:t xml:space="preserve"> </w:t>
      </w:r>
      <w:r w:rsidR="00B72146" w:rsidRPr="00B72146">
        <w:rPr>
          <w:rFonts w:asciiTheme="minorHAnsi" w:hAnsiTheme="minorHAnsi" w:cstheme="minorHAnsi"/>
          <w:sz w:val="18"/>
          <w:szCs w:val="18"/>
        </w:rPr>
        <w:t> </w:t>
      </w:r>
    </w:p>
  </w:footnote>
  <w:footnote w:id="16">
    <w:p w14:paraId="57B80776" w14:textId="77777777" w:rsidR="00A23C38" w:rsidRPr="006B7E99" w:rsidRDefault="00A23C38" w:rsidP="04449580">
      <w:pPr>
        <w:rPr>
          <w:rFonts w:asciiTheme="minorHAnsi" w:hAnsiTheme="minorHAnsi" w:cstheme="minorHAnsi"/>
          <w:sz w:val="18"/>
          <w:szCs w:val="18"/>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Available at: </w:t>
      </w:r>
      <w:hyperlink r:id="rId10" w:history="1">
        <w:r w:rsidRPr="006B7E99">
          <w:rPr>
            <w:rStyle w:val="Hyperlink"/>
            <w:rFonts w:asciiTheme="minorHAnsi" w:eastAsia="Palatino" w:hAnsiTheme="minorHAnsi" w:cstheme="minorHAnsi"/>
            <w:sz w:val="18"/>
            <w:szCs w:val="18"/>
          </w:rPr>
          <w:t>Interconnection Process Enhancements 2021 - Data Transparency Matrix</w:t>
        </w:r>
      </w:hyperlink>
    </w:p>
  </w:footnote>
  <w:footnote w:id="17">
    <w:p w14:paraId="6107D4B8" w14:textId="02039347" w:rsidR="00511159" w:rsidRPr="000A0254" w:rsidRDefault="00511159">
      <w:pPr>
        <w:pStyle w:val="FootnoteText"/>
        <w:rPr>
          <w:rFonts w:asciiTheme="minorHAnsi" w:hAnsiTheme="minorHAnsi" w:cstheme="minorHAnsi"/>
          <w:sz w:val="18"/>
          <w:szCs w:val="18"/>
        </w:rPr>
      </w:pPr>
      <w:r>
        <w:rPr>
          <w:rStyle w:val="FootnoteReference"/>
        </w:rPr>
        <w:footnoteRef/>
      </w:r>
      <w:r>
        <w:t xml:space="preserve"> </w:t>
      </w:r>
      <w:r w:rsidR="00185131" w:rsidRPr="000A0254">
        <w:rPr>
          <w:rFonts w:asciiTheme="minorHAnsi" w:hAnsiTheme="minorHAnsi" w:cstheme="minorHAnsi"/>
          <w:sz w:val="18"/>
          <w:szCs w:val="18"/>
        </w:rPr>
        <w:t>Available at: https://www.caiso.com/poi-heatmap/</w:t>
      </w:r>
    </w:p>
  </w:footnote>
  <w:footnote w:id="18">
    <w:p w14:paraId="4A031CFF" w14:textId="20882B8A" w:rsidR="00A23C38" w:rsidRDefault="00A23C38" w:rsidP="04449580">
      <w:pPr>
        <w:pStyle w:val="FootnoteText"/>
        <w:rPr>
          <w:szCs w:val="24"/>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w:t>
      </w:r>
      <w:r w:rsidR="00B9017C" w:rsidRPr="00B9017C">
        <w:rPr>
          <w:rFonts w:asciiTheme="minorHAnsi" w:hAnsiTheme="minorHAnsi" w:cstheme="minorHAnsi"/>
          <w:sz w:val="18"/>
          <w:szCs w:val="18"/>
        </w:rPr>
        <w:t>Report available here: </w:t>
      </w:r>
      <w:hyperlink r:id="rId11" w:history="1">
        <w:r w:rsidR="00247BE9" w:rsidRPr="00F24AE9">
          <w:rPr>
            <w:rStyle w:val="Hyperlink"/>
            <w:rFonts w:asciiTheme="minorHAnsi" w:hAnsiTheme="minorHAnsi" w:cstheme="minorHAnsi"/>
            <w:sz w:val="18"/>
            <w:szCs w:val="18"/>
          </w:rPr>
          <w:t>https://files.cpuc.ca.gov/energy/modeling/LTPP/Modeling_Assumptions_25-26TPP_Final_2025-02-20.pdf</w:t>
        </w:r>
      </w:hyperlink>
      <w:r w:rsidR="00247BE9">
        <w:rPr>
          <w:rFonts w:asciiTheme="minorHAnsi" w:hAnsiTheme="minorHAnsi" w:cstheme="minorHAnsi"/>
          <w:sz w:val="18"/>
          <w:szCs w:val="18"/>
        </w:rPr>
        <w:t xml:space="preserve"> </w:t>
      </w:r>
      <w:r w:rsidR="00B9017C" w:rsidRPr="00B9017C">
        <w:rPr>
          <w:rFonts w:asciiTheme="minorHAnsi" w:hAnsiTheme="minorHAnsi" w:cstheme="minorHAnsi"/>
          <w:sz w:val="18"/>
          <w:szCs w:val="18"/>
        </w:rPr>
        <w:t>; Dashboard available here: </w:t>
      </w:r>
      <w:hyperlink r:id="rId12" w:history="1">
        <w:r w:rsidR="00247BE9" w:rsidRPr="00F24AE9">
          <w:rPr>
            <w:rStyle w:val="Hyperlink"/>
            <w:rFonts w:asciiTheme="minorHAnsi" w:hAnsiTheme="minorHAnsi" w:cstheme="minorHAnsi"/>
            <w:sz w:val="18"/>
            <w:szCs w:val="18"/>
          </w:rPr>
          <w:t>https://files.cpuc.ca.gov/energy/modeling/LTPP/Full-Dashboard_25-26TPP_BaseCaseD_2025-02-20.xlsx</w:t>
        </w:r>
      </w:hyperlink>
      <w:r w:rsidR="00247BE9">
        <w:rPr>
          <w:rFonts w:asciiTheme="minorHAnsi" w:hAnsiTheme="minorHAnsi" w:cstheme="minorHAnsi"/>
          <w:sz w:val="18"/>
          <w:szCs w:val="18"/>
        </w:rPr>
        <w:t xml:space="preserve"> </w:t>
      </w:r>
    </w:p>
  </w:footnote>
  <w:footnote w:id="19">
    <w:p w14:paraId="2DFD5E9C" w14:textId="2BCBD7A4" w:rsidR="00696974" w:rsidRDefault="00696974">
      <w:pPr>
        <w:pStyle w:val="FootnoteText"/>
      </w:pPr>
      <w:r>
        <w:rPr>
          <w:rStyle w:val="FootnoteReference"/>
        </w:rPr>
        <w:footnoteRef/>
      </w:r>
      <w:r>
        <w:t xml:space="preserve"> </w:t>
      </w:r>
      <w:r w:rsidR="00CF2083" w:rsidRPr="000A0254">
        <w:rPr>
          <w:rFonts w:asciiTheme="minorHAnsi" w:hAnsiTheme="minorHAnsi" w:cstheme="minorHAnsi"/>
          <w:sz w:val="18"/>
          <w:szCs w:val="18"/>
        </w:rPr>
        <w:t xml:space="preserve">Available here: </w:t>
      </w:r>
      <w:hyperlink r:id="rId13" w:history="1">
        <w:r w:rsidR="00247BE9" w:rsidRPr="00F24AE9">
          <w:rPr>
            <w:rStyle w:val="Hyperlink"/>
            <w:rFonts w:asciiTheme="minorHAnsi" w:hAnsiTheme="minorHAnsi" w:cstheme="minorHAnsi"/>
            <w:sz w:val="18"/>
            <w:szCs w:val="18"/>
          </w:rPr>
          <w:t>https://www.caiso.com/meetings-events/topics/transmission-development-forum</w:t>
        </w:r>
      </w:hyperlink>
      <w:r w:rsidR="00247BE9">
        <w:rPr>
          <w:rFonts w:asciiTheme="minorHAnsi" w:hAnsiTheme="minorHAnsi" w:cstheme="minorHAnsi"/>
          <w:sz w:val="18"/>
          <w:szCs w:val="18"/>
        </w:rPr>
        <w:t xml:space="preserve"> </w:t>
      </w:r>
    </w:p>
  </w:footnote>
  <w:footnote w:id="20">
    <w:p w14:paraId="719460E3" w14:textId="52A0F029" w:rsidR="007557BE" w:rsidRDefault="007557BE">
      <w:pPr>
        <w:pStyle w:val="FootnoteText"/>
      </w:pPr>
      <w:r>
        <w:rPr>
          <w:rStyle w:val="FootnoteReference"/>
        </w:rPr>
        <w:footnoteRef/>
      </w:r>
      <w:r>
        <w:t xml:space="preserve"> </w:t>
      </w:r>
      <w:r w:rsidR="00377398" w:rsidRPr="000A0254">
        <w:rPr>
          <w:rFonts w:asciiTheme="minorHAnsi" w:hAnsiTheme="minorHAnsi" w:cstheme="minorHAnsi"/>
          <w:sz w:val="18"/>
          <w:szCs w:val="18"/>
        </w:rPr>
        <w:t>Available</w:t>
      </w:r>
      <w:r w:rsidR="00004AB8" w:rsidRPr="000A0254">
        <w:rPr>
          <w:rFonts w:asciiTheme="minorHAnsi" w:hAnsiTheme="minorHAnsi" w:cstheme="minorHAnsi"/>
          <w:sz w:val="18"/>
          <w:szCs w:val="18"/>
        </w:rPr>
        <w:t xml:space="preserve"> here: </w:t>
      </w:r>
      <w:hyperlink r:id="rId14" w:history="1">
        <w:r w:rsidR="00004AB8" w:rsidRPr="000A0254">
          <w:rPr>
            <w:rStyle w:val="Hyperlink"/>
            <w:rFonts w:asciiTheme="minorHAnsi" w:hAnsiTheme="minorHAnsi" w:cstheme="minorHAnsi"/>
            <w:sz w:val="18"/>
            <w:szCs w:val="18"/>
          </w:rPr>
          <w:t>https://www.cpuc.ca.gov/industries-and-topics/electrical-energy/electric-costs/transmission-project-review-process</w:t>
        </w:r>
      </w:hyperlink>
      <w:r w:rsidR="00004AB8">
        <w:t xml:space="preserve"> </w:t>
      </w:r>
    </w:p>
  </w:footnote>
  <w:footnote w:id="21">
    <w:p w14:paraId="1286CDAE" w14:textId="70FFFB6C" w:rsidR="00236F14" w:rsidRDefault="00236F14">
      <w:pPr>
        <w:pStyle w:val="FootnoteText"/>
      </w:pPr>
      <w:r>
        <w:rPr>
          <w:rStyle w:val="FootnoteReference"/>
        </w:rPr>
        <w:footnoteRef/>
      </w:r>
      <w:r>
        <w:t xml:space="preserve"> </w:t>
      </w:r>
      <w:hyperlink r:id="rId15" w:tgtFrame="_blank" w:history="1">
        <w:r w:rsidRPr="007C2EC9">
          <w:rPr>
            <w:rStyle w:val="Hyperlink"/>
            <w:rFonts w:asciiTheme="minorHAnsi" w:hAnsiTheme="minorHAnsi" w:cstheme="minorHAnsi"/>
            <w:sz w:val="18"/>
            <w:szCs w:val="18"/>
          </w:rPr>
          <w:t>https://www.cpuc.ca.gov/-/media/cpuc-website/divisions/office-of-governmental-affairs-division/reports/2024-california-renewables-portfolio-standard-rps-annual-report.pdf</w:t>
        </w:r>
      </w:hyperlink>
      <w:r w:rsidRPr="00236F14">
        <w:rPr>
          <w:u w:val="single"/>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442C" w14:textId="0537D558" w:rsidR="00A23C38" w:rsidRDefault="4D11D945">
    <w:pPr>
      <w:pStyle w:val="Header"/>
    </w:pPr>
    <w:r>
      <w:t>Template posted by Commission on</w:t>
    </w:r>
    <w:r w:rsidR="00303A12">
      <w:t xml:space="preserve"> January 16</w:t>
    </w:r>
    <w:r w:rsidR="00303A12" w:rsidRPr="00303A12">
      <w:rPr>
        <w:vertAlign w:val="superscript"/>
      </w:rPr>
      <w:t>th</w:t>
    </w:r>
    <w:r w:rsidR="00303A12">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D5F"/>
    <w:multiLevelType w:val="hybridMultilevel"/>
    <w:tmpl w:val="1844339A"/>
    <w:lvl w:ilvl="0" w:tplc="111A7474">
      <w:start w:val="1"/>
      <w:numFmt w:val="lowerRoman"/>
      <w:lvlText w:val="%1."/>
      <w:lvlJc w:val="left"/>
      <w:pPr>
        <w:ind w:left="1620" w:hanging="360"/>
      </w:pPr>
    </w:lvl>
    <w:lvl w:ilvl="1" w:tplc="FAB829EA">
      <w:start w:val="1"/>
      <w:numFmt w:val="lowerLetter"/>
      <w:lvlText w:val="%2."/>
      <w:lvlJc w:val="left"/>
      <w:pPr>
        <w:ind w:left="1980" w:hanging="360"/>
      </w:pPr>
    </w:lvl>
    <w:lvl w:ilvl="2" w:tplc="77D6B82E">
      <w:start w:val="1"/>
      <w:numFmt w:val="lowerRoman"/>
      <w:lvlText w:val="%3."/>
      <w:lvlJc w:val="right"/>
      <w:pPr>
        <w:ind w:left="2700" w:hanging="180"/>
      </w:pPr>
    </w:lvl>
    <w:lvl w:ilvl="3" w:tplc="59A4493A">
      <w:start w:val="1"/>
      <w:numFmt w:val="decimal"/>
      <w:lvlText w:val="%4."/>
      <w:lvlJc w:val="left"/>
      <w:pPr>
        <w:ind w:left="3420" w:hanging="360"/>
      </w:pPr>
    </w:lvl>
    <w:lvl w:ilvl="4" w:tplc="ADCA8D58">
      <w:start w:val="1"/>
      <w:numFmt w:val="lowerLetter"/>
      <w:lvlText w:val="%5."/>
      <w:lvlJc w:val="left"/>
      <w:pPr>
        <w:ind w:left="4140" w:hanging="360"/>
      </w:pPr>
    </w:lvl>
    <w:lvl w:ilvl="5" w:tplc="FB0CC148">
      <w:start w:val="1"/>
      <w:numFmt w:val="lowerRoman"/>
      <w:lvlText w:val="%6."/>
      <w:lvlJc w:val="right"/>
      <w:pPr>
        <w:ind w:left="4860" w:hanging="180"/>
      </w:pPr>
    </w:lvl>
    <w:lvl w:ilvl="6" w:tplc="8F262D9C">
      <w:start w:val="1"/>
      <w:numFmt w:val="decimal"/>
      <w:lvlText w:val="%7."/>
      <w:lvlJc w:val="left"/>
      <w:pPr>
        <w:ind w:left="5580" w:hanging="360"/>
      </w:pPr>
    </w:lvl>
    <w:lvl w:ilvl="7" w:tplc="FE8CEB7C">
      <w:start w:val="1"/>
      <w:numFmt w:val="lowerLetter"/>
      <w:lvlText w:val="%8."/>
      <w:lvlJc w:val="left"/>
      <w:pPr>
        <w:ind w:left="6300" w:hanging="360"/>
      </w:pPr>
    </w:lvl>
    <w:lvl w:ilvl="8" w:tplc="BAB435C8">
      <w:start w:val="1"/>
      <w:numFmt w:val="lowerRoman"/>
      <w:lvlText w:val="%9."/>
      <w:lvlJc w:val="right"/>
      <w:pPr>
        <w:ind w:left="7020" w:hanging="180"/>
      </w:pPr>
    </w:lvl>
  </w:abstractNum>
  <w:abstractNum w:abstractNumId="1" w15:restartNumberingAfterBreak="0">
    <w:nsid w:val="01357FEF"/>
    <w:multiLevelType w:val="hybridMultilevel"/>
    <w:tmpl w:val="A46AF114"/>
    <w:lvl w:ilvl="0" w:tplc="497EBF68">
      <w:start w:val="1"/>
      <w:numFmt w:val="lowerLetter"/>
      <w:lvlText w:val="%1."/>
      <w:lvlJc w:val="left"/>
      <w:pPr>
        <w:ind w:left="720" w:hanging="360"/>
      </w:pPr>
    </w:lvl>
    <w:lvl w:ilvl="1" w:tplc="86D87AF0">
      <w:start w:val="1"/>
      <w:numFmt w:val="lowerLetter"/>
      <w:lvlText w:val="%2."/>
      <w:lvlJc w:val="left"/>
      <w:pPr>
        <w:ind w:left="1440" w:hanging="360"/>
      </w:pPr>
    </w:lvl>
    <w:lvl w:ilvl="2" w:tplc="CB1EEECC">
      <w:start w:val="1"/>
      <w:numFmt w:val="lowerRoman"/>
      <w:lvlText w:val="%3."/>
      <w:lvlJc w:val="right"/>
      <w:pPr>
        <w:ind w:left="2160" w:hanging="180"/>
      </w:pPr>
    </w:lvl>
    <w:lvl w:ilvl="3" w:tplc="C1C4FBE0">
      <w:start w:val="1"/>
      <w:numFmt w:val="decimal"/>
      <w:lvlText w:val="%4."/>
      <w:lvlJc w:val="left"/>
      <w:pPr>
        <w:ind w:left="2880" w:hanging="360"/>
      </w:pPr>
    </w:lvl>
    <w:lvl w:ilvl="4" w:tplc="46E423C6">
      <w:start w:val="1"/>
      <w:numFmt w:val="lowerLetter"/>
      <w:lvlText w:val="%5."/>
      <w:lvlJc w:val="left"/>
      <w:pPr>
        <w:ind w:left="3600" w:hanging="360"/>
      </w:pPr>
    </w:lvl>
    <w:lvl w:ilvl="5" w:tplc="CBA8A1D8">
      <w:start w:val="1"/>
      <w:numFmt w:val="lowerRoman"/>
      <w:lvlText w:val="%6."/>
      <w:lvlJc w:val="right"/>
      <w:pPr>
        <w:ind w:left="4320" w:hanging="180"/>
      </w:pPr>
    </w:lvl>
    <w:lvl w:ilvl="6" w:tplc="7E248D4A">
      <w:start w:val="1"/>
      <w:numFmt w:val="decimal"/>
      <w:lvlText w:val="%7."/>
      <w:lvlJc w:val="left"/>
      <w:pPr>
        <w:ind w:left="5040" w:hanging="360"/>
      </w:pPr>
    </w:lvl>
    <w:lvl w:ilvl="7" w:tplc="ECAC1EDE">
      <w:start w:val="1"/>
      <w:numFmt w:val="lowerLetter"/>
      <w:lvlText w:val="%8."/>
      <w:lvlJc w:val="left"/>
      <w:pPr>
        <w:ind w:left="5760" w:hanging="360"/>
      </w:pPr>
    </w:lvl>
    <w:lvl w:ilvl="8" w:tplc="839EBB8E">
      <w:start w:val="1"/>
      <w:numFmt w:val="lowerRoman"/>
      <w:lvlText w:val="%9."/>
      <w:lvlJc w:val="right"/>
      <w:pPr>
        <w:ind w:left="6480" w:hanging="180"/>
      </w:pPr>
    </w:lvl>
  </w:abstractNum>
  <w:abstractNum w:abstractNumId="2" w15:restartNumberingAfterBreak="0">
    <w:nsid w:val="0F0569D8"/>
    <w:multiLevelType w:val="multilevel"/>
    <w:tmpl w:val="8AEE78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6307726"/>
    <w:multiLevelType w:val="hybridMultilevel"/>
    <w:tmpl w:val="8896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F5002"/>
    <w:multiLevelType w:val="multilevel"/>
    <w:tmpl w:val="55587A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C0111AC"/>
    <w:multiLevelType w:val="multilevel"/>
    <w:tmpl w:val="60667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D2C6232"/>
    <w:multiLevelType w:val="multilevel"/>
    <w:tmpl w:val="B90451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0E0752A"/>
    <w:multiLevelType w:val="hybridMultilevel"/>
    <w:tmpl w:val="2D6E492A"/>
    <w:lvl w:ilvl="0" w:tplc="4FAE49F8">
      <w:start w:val="1"/>
      <w:numFmt w:val="lowerRoman"/>
      <w:pStyle w:val="Heading3"/>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4DF3164"/>
    <w:multiLevelType w:val="hybridMultilevel"/>
    <w:tmpl w:val="F5EACAC0"/>
    <w:lvl w:ilvl="0" w:tplc="9AECB75C">
      <w:start w:val="2"/>
      <w:numFmt w:val="lowerRoman"/>
      <w:lvlText w:val="%1."/>
      <w:lvlJc w:val="left"/>
      <w:pPr>
        <w:ind w:left="1620" w:hanging="360"/>
      </w:pPr>
    </w:lvl>
    <w:lvl w:ilvl="1" w:tplc="E5688310">
      <w:start w:val="1"/>
      <w:numFmt w:val="lowerLetter"/>
      <w:lvlText w:val="%2."/>
      <w:lvlJc w:val="left"/>
      <w:pPr>
        <w:ind w:left="1980" w:hanging="360"/>
      </w:pPr>
    </w:lvl>
    <w:lvl w:ilvl="2" w:tplc="7FD0E780">
      <w:start w:val="1"/>
      <w:numFmt w:val="lowerRoman"/>
      <w:lvlText w:val="%3."/>
      <w:lvlJc w:val="right"/>
      <w:pPr>
        <w:ind w:left="2700" w:hanging="180"/>
      </w:pPr>
    </w:lvl>
    <w:lvl w:ilvl="3" w:tplc="95FE9474">
      <w:start w:val="1"/>
      <w:numFmt w:val="decimal"/>
      <w:lvlText w:val="%4."/>
      <w:lvlJc w:val="left"/>
      <w:pPr>
        <w:ind w:left="3420" w:hanging="360"/>
      </w:pPr>
    </w:lvl>
    <w:lvl w:ilvl="4" w:tplc="8CAAEE18">
      <w:start w:val="1"/>
      <w:numFmt w:val="lowerLetter"/>
      <w:lvlText w:val="%5."/>
      <w:lvlJc w:val="left"/>
      <w:pPr>
        <w:ind w:left="4140" w:hanging="360"/>
      </w:pPr>
    </w:lvl>
    <w:lvl w:ilvl="5" w:tplc="9610497C">
      <w:start w:val="1"/>
      <w:numFmt w:val="lowerRoman"/>
      <w:lvlText w:val="%6."/>
      <w:lvlJc w:val="right"/>
      <w:pPr>
        <w:ind w:left="4860" w:hanging="180"/>
      </w:pPr>
    </w:lvl>
    <w:lvl w:ilvl="6" w:tplc="A028B2CC">
      <w:start w:val="1"/>
      <w:numFmt w:val="decimal"/>
      <w:lvlText w:val="%7."/>
      <w:lvlJc w:val="left"/>
      <w:pPr>
        <w:ind w:left="5580" w:hanging="360"/>
      </w:pPr>
    </w:lvl>
    <w:lvl w:ilvl="7" w:tplc="CE62FE46">
      <w:start w:val="1"/>
      <w:numFmt w:val="lowerLetter"/>
      <w:lvlText w:val="%8."/>
      <w:lvlJc w:val="left"/>
      <w:pPr>
        <w:ind w:left="6300" w:hanging="360"/>
      </w:pPr>
    </w:lvl>
    <w:lvl w:ilvl="8" w:tplc="5566A09A">
      <w:start w:val="1"/>
      <w:numFmt w:val="lowerRoman"/>
      <w:lvlText w:val="%9."/>
      <w:lvlJc w:val="right"/>
      <w:pPr>
        <w:ind w:left="7020" w:hanging="180"/>
      </w:pPr>
    </w:lvl>
  </w:abstractNum>
  <w:abstractNum w:abstractNumId="9" w15:restartNumberingAfterBreak="0">
    <w:nsid w:val="26571FFC"/>
    <w:multiLevelType w:val="hybridMultilevel"/>
    <w:tmpl w:val="901619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94590C"/>
    <w:multiLevelType w:val="multilevel"/>
    <w:tmpl w:val="1B12F904"/>
    <w:styleLink w:val="CurrentList4"/>
    <w:lvl w:ilvl="0">
      <w:start w:val="1"/>
      <w:numFmt w:val="none"/>
      <w:lvlText w:val="b."/>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9A5095"/>
    <w:multiLevelType w:val="hybridMultilevel"/>
    <w:tmpl w:val="EB909BD0"/>
    <w:lvl w:ilvl="0" w:tplc="74B4A13E">
      <w:start w:val="1"/>
      <w:numFmt w:val="lowerLetter"/>
      <w:lvlText w:val="%1."/>
      <w:lvlJc w:val="left"/>
      <w:pPr>
        <w:ind w:left="720" w:hanging="360"/>
      </w:pPr>
    </w:lvl>
    <w:lvl w:ilvl="1" w:tplc="04090013">
      <w:start w:val="1"/>
      <w:numFmt w:val="upperRoman"/>
      <w:lvlText w:val="%2."/>
      <w:lvlJc w:val="right"/>
      <w:pPr>
        <w:ind w:left="1260" w:hanging="180"/>
      </w:pPr>
    </w:lvl>
    <w:lvl w:ilvl="2" w:tplc="F1C2373E">
      <w:start w:val="1"/>
      <w:numFmt w:val="lowerRoman"/>
      <w:lvlText w:val="%3."/>
      <w:lvlJc w:val="right"/>
      <w:pPr>
        <w:ind w:left="2160" w:hanging="180"/>
      </w:pPr>
    </w:lvl>
    <w:lvl w:ilvl="3" w:tplc="A1C45C22">
      <w:start w:val="1"/>
      <w:numFmt w:val="decimal"/>
      <w:lvlText w:val="%4."/>
      <w:lvlJc w:val="left"/>
      <w:pPr>
        <w:ind w:left="2880" w:hanging="360"/>
      </w:pPr>
    </w:lvl>
    <w:lvl w:ilvl="4" w:tplc="EBC46548">
      <w:start w:val="1"/>
      <w:numFmt w:val="lowerLetter"/>
      <w:lvlText w:val="%5."/>
      <w:lvlJc w:val="left"/>
      <w:pPr>
        <w:ind w:left="3600" w:hanging="360"/>
      </w:pPr>
    </w:lvl>
    <w:lvl w:ilvl="5" w:tplc="17F80C70">
      <w:start w:val="1"/>
      <w:numFmt w:val="lowerRoman"/>
      <w:lvlText w:val="%6."/>
      <w:lvlJc w:val="right"/>
      <w:pPr>
        <w:ind w:left="4320" w:hanging="180"/>
      </w:pPr>
    </w:lvl>
    <w:lvl w:ilvl="6" w:tplc="8AB83A4A">
      <w:start w:val="1"/>
      <w:numFmt w:val="decimal"/>
      <w:lvlText w:val="%7."/>
      <w:lvlJc w:val="left"/>
      <w:pPr>
        <w:ind w:left="5040" w:hanging="360"/>
      </w:pPr>
    </w:lvl>
    <w:lvl w:ilvl="7" w:tplc="B31CD9AA">
      <w:start w:val="1"/>
      <w:numFmt w:val="lowerLetter"/>
      <w:lvlText w:val="%8."/>
      <w:lvlJc w:val="left"/>
      <w:pPr>
        <w:ind w:left="5760" w:hanging="360"/>
      </w:pPr>
    </w:lvl>
    <w:lvl w:ilvl="8" w:tplc="076C25C6">
      <w:start w:val="1"/>
      <w:numFmt w:val="lowerRoman"/>
      <w:lvlText w:val="%9."/>
      <w:lvlJc w:val="right"/>
      <w:pPr>
        <w:ind w:left="6480" w:hanging="180"/>
      </w:pPr>
    </w:lvl>
  </w:abstractNum>
  <w:abstractNum w:abstractNumId="12" w15:restartNumberingAfterBreak="0">
    <w:nsid w:val="31E1486A"/>
    <w:multiLevelType w:val="hybridMultilevel"/>
    <w:tmpl w:val="A75E665E"/>
    <w:lvl w:ilvl="0" w:tplc="FDCE50BC">
      <w:start w:val="1"/>
      <w:numFmt w:val="lowerLetter"/>
      <w:lvlText w:val="%1."/>
      <w:lvlJc w:val="left"/>
      <w:pPr>
        <w:ind w:left="955" w:hanging="435"/>
      </w:pPr>
      <w:rPr>
        <w:rFonts w:ascii="Palatino" w:eastAsia="Times New Roman" w:hAnsi="Palatino" w:cs="Times New Roman" w:hint="default"/>
        <w:color w:val="0000FF"/>
        <w:sz w:val="26"/>
        <w:u w:val="single"/>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 w15:restartNumberingAfterBreak="0">
    <w:nsid w:val="349A4692"/>
    <w:multiLevelType w:val="multilevel"/>
    <w:tmpl w:val="EB909BD0"/>
    <w:styleLink w:val="CurrentList1"/>
    <w:lvl w:ilvl="0">
      <w:start w:val="1"/>
      <w:numFmt w:val="lowerLetter"/>
      <w:lvlText w:val="%1."/>
      <w:lvlJc w:val="left"/>
      <w:pPr>
        <w:ind w:left="720" w:hanging="360"/>
      </w:p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4C5104"/>
    <w:multiLevelType w:val="hybridMultilevel"/>
    <w:tmpl w:val="D09C93EC"/>
    <w:lvl w:ilvl="0" w:tplc="0EDEA3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D7653"/>
    <w:multiLevelType w:val="hybridMultilevel"/>
    <w:tmpl w:val="D39ED528"/>
    <w:lvl w:ilvl="0" w:tplc="DDA24CB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872CB"/>
    <w:multiLevelType w:val="hybridMultilevel"/>
    <w:tmpl w:val="8A6AA82C"/>
    <w:lvl w:ilvl="0" w:tplc="E13A1ED8">
      <w:start w:val="1"/>
      <w:numFmt w:val="bullet"/>
      <w:lvlText w:val="-"/>
      <w:lvlJc w:val="left"/>
      <w:pPr>
        <w:ind w:left="720" w:hanging="360"/>
      </w:pPr>
      <w:rPr>
        <w:rFonts w:ascii="Palatino" w:eastAsiaTheme="minorEastAsia" w:hAnsi="Palatino"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A750F"/>
    <w:multiLevelType w:val="hybridMultilevel"/>
    <w:tmpl w:val="FFFFFFFF"/>
    <w:lvl w:ilvl="0" w:tplc="18C4996C">
      <w:start w:val="1"/>
      <w:numFmt w:val="bullet"/>
      <w:lvlText w:val=""/>
      <w:lvlJc w:val="left"/>
      <w:pPr>
        <w:ind w:left="720" w:hanging="360"/>
      </w:pPr>
      <w:rPr>
        <w:rFonts w:ascii="Symbol" w:hAnsi="Symbol" w:hint="default"/>
      </w:rPr>
    </w:lvl>
    <w:lvl w:ilvl="1" w:tplc="5DB69250">
      <w:start w:val="1"/>
      <w:numFmt w:val="bullet"/>
      <w:lvlText w:val="o"/>
      <w:lvlJc w:val="left"/>
      <w:pPr>
        <w:ind w:left="1440" w:hanging="360"/>
      </w:pPr>
      <w:rPr>
        <w:rFonts w:ascii="Courier New" w:hAnsi="Courier New" w:hint="default"/>
      </w:rPr>
    </w:lvl>
    <w:lvl w:ilvl="2" w:tplc="7DD839DE">
      <w:start w:val="1"/>
      <w:numFmt w:val="bullet"/>
      <w:lvlText w:val=""/>
      <w:lvlJc w:val="left"/>
      <w:pPr>
        <w:ind w:left="2160" w:hanging="360"/>
      </w:pPr>
      <w:rPr>
        <w:rFonts w:ascii="Wingdings" w:hAnsi="Wingdings" w:hint="default"/>
      </w:rPr>
    </w:lvl>
    <w:lvl w:ilvl="3" w:tplc="85603338">
      <w:start w:val="1"/>
      <w:numFmt w:val="bullet"/>
      <w:lvlText w:val=""/>
      <w:lvlJc w:val="left"/>
      <w:pPr>
        <w:ind w:left="2880" w:hanging="360"/>
      </w:pPr>
      <w:rPr>
        <w:rFonts w:ascii="Symbol" w:hAnsi="Symbol" w:hint="default"/>
      </w:rPr>
    </w:lvl>
    <w:lvl w:ilvl="4" w:tplc="7C16BD7A">
      <w:start w:val="1"/>
      <w:numFmt w:val="bullet"/>
      <w:lvlText w:val="o"/>
      <w:lvlJc w:val="left"/>
      <w:pPr>
        <w:ind w:left="3600" w:hanging="360"/>
      </w:pPr>
      <w:rPr>
        <w:rFonts w:ascii="Courier New" w:hAnsi="Courier New" w:hint="default"/>
      </w:rPr>
    </w:lvl>
    <w:lvl w:ilvl="5" w:tplc="94AE5986">
      <w:start w:val="1"/>
      <w:numFmt w:val="bullet"/>
      <w:lvlText w:val=""/>
      <w:lvlJc w:val="left"/>
      <w:pPr>
        <w:ind w:left="4320" w:hanging="360"/>
      </w:pPr>
      <w:rPr>
        <w:rFonts w:ascii="Wingdings" w:hAnsi="Wingdings" w:hint="default"/>
      </w:rPr>
    </w:lvl>
    <w:lvl w:ilvl="6" w:tplc="C484A174">
      <w:start w:val="1"/>
      <w:numFmt w:val="bullet"/>
      <w:lvlText w:val=""/>
      <w:lvlJc w:val="left"/>
      <w:pPr>
        <w:ind w:left="5040" w:hanging="360"/>
      </w:pPr>
      <w:rPr>
        <w:rFonts w:ascii="Symbol" w:hAnsi="Symbol" w:hint="default"/>
      </w:rPr>
    </w:lvl>
    <w:lvl w:ilvl="7" w:tplc="56986F24">
      <w:start w:val="1"/>
      <w:numFmt w:val="bullet"/>
      <w:lvlText w:val="o"/>
      <w:lvlJc w:val="left"/>
      <w:pPr>
        <w:ind w:left="5760" w:hanging="360"/>
      </w:pPr>
      <w:rPr>
        <w:rFonts w:ascii="Courier New" w:hAnsi="Courier New" w:hint="default"/>
      </w:rPr>
    </w:lvl>
    <w:lvl w:ilvl="8" w:tplc="1DD831CC">
      <w:start w:val="1"/>
      <w:numFmt w:val="bullet"/>
      <w:lvlText w:val=""/>
      <w:lvlJc w:val="left"/>
      <w:pPr>
        <w:ind w:left="6480" w:hanging="360"/>
      </w:pPr>
      <w:rPr>
        <w:rFonts w:ascii="Wingdings" w:hAnsi="Wingdings" w:hint="default"/>
      </w:rPr>
    </w:lvl>
  </w:abstractNum>
  <w:abstractNum w:abstractNumId="18" w15:restartNumberingAfterBreak="0">
    <w:nsid w:val="4C3E307C"/>
    <w:multiLevelType w:val="hybridMultilevel"/>
    <w:tmpl w:val="4D82F3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C33779"/>
    <w:multiLevelType w:val="hybridMultilevel"/>
    <w:tmpl w:val="22C4019E"/>
    <w:lvl w:ilvl="0" w:tplc="E568831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03236"/>
    <w:multiLevelType w:val="multilevel"/>
    <w:tmpl w:val="DCBA759E"/>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7F0CAE"/>
    <w:multiLevelType w:val="hybridMultilevel"/>
    <w:tmpl w:val="FFFFFFFF"/>
    <w:lvl w:ilvl="0" w:tplc="3306D894">
      <w:start w:val="1"/>
      <w:numFmt w:val="decimal"/>
      <w:lvlText w:val="%1."/>
      <w:lvlJc w:val="left"/>
      <w:pPr>
        <w:ind w:left="720" w:hanging="360"/>
      </w:pPr>
    </w:lvl>
    <w:lvl w:ilvl="1" w:tplc="625CC758">
      <w:start w:val="1"/>
      <w:numFmt w:val="upperRoman"/>
      <w:lvlText w:val="%2."/>
      <w:lvlJc w:val="right"/>
      <w:pPr>
        <w:ind w:left="1440" w:hanging="360"/>
      </w:pPr>
    </w:lvl>
    <w:lvl w:ilvl="2" w:tplc="F9C47E86">
      <w:start w:val="1"/>
      <w:numFmt w:val="lowerRoman"/>
      <w:lvlText w:val="%3."/>
      <w:lvlJc w:val="right"/>
      <w:pPr>
        <w:ind w:left="2160" w:hanging="180"/>
      </w:pPr>
    </w:lvl>
    <w:lvl w:ilvl="3" w:tplc="4952396E">
      <w:start w:val="1"/>
      <w:numFmt w:val="decimal"/>
      <w:lvlText w:val="%4."/>
      <w:lvlJc w:val="left"/>
      <w:pPr>
        <w:ind w:left="2880" w:hanging="360"/>
      </w:pPr>
    </w:lvl>
    <w:lvl w:ilvl="4" w:tplc="BF7EFBC0">
      <w:start w:val="1"/>
      <w:numFmt w:val="lowerLetter"/>
      <w:lvlText w:val="%5."/>
      <w:lvlJc w:val="left"/>
      <w:pPr>
        <w:ind w:left="3600" w:hanging="360"/>
      </w:pPr>
    </w:lvl>
    <w:lvl w:ilvl="5" w:tplc="AB2C2CF2">
      <w:start w:val="1"/>
      <w:numFmt w:val="lowerRoman"/>
      <w:lvlText w:val="%6."/>
      <w:lvlJc w:val="right"/>
      <w:pPr>
        <w:ind w:left="4320" w:hanging="180"/>
      </w:pPr>
    </w:lvl>
    <w:lvl w:ilvl="6" w:tplc="BF280578">
      <w:start w:val="1"/>
      <w:numFmt w:val="decimal"/>
      <w:lvlText w:val="%7."/>
      <w:lvlJc w:val="left"/>
      <w:pPr>
        <w:ind w:left="5040" w:hanging="360"/>
      </w:pPr>
    </w:lvl>
    <w:lvl w:ilvl="7" w:tplc="3C24B7E8">
      <w:start w:val="1"/>
      <w:numFmt w:val="lowerLetter"/>
      <w:lvlText w:val="%8."/>
      <w:lvlJc w:val="left"/>
      <w:pPr>
        <w:ind w:left="5760" w:hanging="360"/>
      </w:pPr>
    </w:lvl>
    <w:lvl w:ilvl="8" w:tplc="F620C70E">
      <w:start w:val="1"/>
      <w:numFmt w:val="lowerRoman"/>
      <w:lvlText w:val="%9."/>
      <w:lvlJc w:val="right"/>
      <w:pPr>
        <w:ind w:left="6480" w:hanging="180"/>
      </w:pPr>
    </w:lvl>
  </w:abstractNum>
  <w:abstractNum w:abstractNumId="22" w15:restartNumberingAfterBreak="0">
    <w:nsid w:val="56960419"/>
    <w:multiLevelType w:val="multilevel"/>
    <w:tmpl w:val="18640D84"/>
    <w:styleLink w:val="CurrentList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A773B1"/>
    <w:multiLevelType w:val="hybridMultilevel"/>
    <w:tmpl w:val="FFFFFFFF"/>
    <w:lvl w:ilvl="0" w:tplc="18ACC5A0">
      <w:start w:val="1"/>
      <w:numFmt w:val="lowerRoman"/>
      <w:lvlText w:val="%1."/>
      <w:lvlJc w:val="left"/>
      <w:pPr>
        <w:ind w:left="1620" w:hanging="360"/>
      </w:pPr>
    </w:lvl>
    <w:lvl w:ilvl="1" w:tplc="333E39A8">
      <w:start w:val="1"/>
      <w:numFmt w:val="lowerLetter"/>
      <w:lvlText w:val="%2."/>
      <w:lvlJc w:val="left"/>
      <w:pPr>
        <w:ind w:left="1980" w:hanging="360"/>
      </w:pPr>
    </w:lvl>
    <w:lvl w:ilvl="2" w:tplc="5FFEED9A">
      <w:start w:val="1"/>
      <w:numFmt w:val="lowerRoman"/>
      <w:lvlText w:val="%3."/>
      <w:lvlJc w:val="right"/>
      <w:pPr>
        <w:ind w:left="2700" w:hanging="180"/>
      </w:pPr>
    </w:lvl>
    <w:lvl w:ilvl="3" w:tplc="D3A86188">
      <w:start w:val="1"/>
      <w:numFmt w:val="decimal"/>
      <w:lvlText w:val="%4."/>
      <w:lvlJc w:val="left"/>
      <w:pPr>
        <w:ind w:left="3420" w:hanging="360"/>
      </w:pPr>
    </w:lvl>
    <w:lvl w:ilvl="4" w:tplc="3662B984">
      <w:start w:val="1"/>
      <w:numFmt w:val="lowerLetter"/>
      <w:lvlText w:val="%5."/>
      <w:lvlJc w:val="left"/>
      <w:pPr>
        <w:ind w:left="4140" w:hanging="360"/>
      </w:pPr>
    </w:lvl>
    <w:lvl w:ilvl="5" w:tplc="6D32B898">
      <w:start w:val="1"/>
      <w:numFmt w:val="lowerRoman"/>
      <w:lvlText w:val="%6."/>
      <w:lvlJc w:val="right"/>
      <w:pPr>
        <w:ind w:left="4860" w:hanging="180"/>
      </w:pPr>
    </w:lvl>
    <w:lvl w:ilvl="6" w:tplc="58FC126E">
      <w:start w:val="1"/>
      <w:numFmt w:val="decimal"/>
      <w:lvlText w:val="%7."/>
      <w:lvlJc w:val="left"/>
      <w:pPr>
        <w:ind w:left="5580" w:hanging="360"/>
      </w:pPr>
    </w:lvl>
    <w:lvl w:ilvl="7" w:tplc="7988E8D8">
      <w:start w:val="1"/>
      <w:numFmt w:val="lowerLetter"/>
      <w:lvlText w:val="%8."/>
      <w:lvlJc w:val="left"/>
      <w:pPr>
        <w:ind w:left="6300" w:hanging="360"/>
      </w:pPr>
    </w:lvl>
    <w:lvl w:ilvl="8" w:tplc="3EBADE1C">
      <w:start w:val="1"/>
      <w:numFmt w:val="lowerRoman"/>
      <w:lvlText w:val="%9."/>
      <w:lvlJc w:val="right"/>
      <w:pPr>
        <w:ind w:left="7020" w:hanging="180"/>
      </w:pPr>
    </w:lvl>
  </w:abstractNum>
  <w:abstractNum w:abstractNumId="24" w15:restartNumberingAfterBreak="0">
    <w:nsid w:val="5AAF312D"/>
    <w:multiLevelType w:val="hybridMultilevel"/>
    <w:tmpl w:val="6F269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71772C"/>
    <w:multiLevelType w:val="hybridMultilevel"/>
    <w:tmpl w:val="47585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8C2054"/>
    <w:multiLevelType w:val="hybridMultilevel"/>
    <w:tmpl w:val="D36A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656D0"/>
    <w:multiLevelType w:val="hybridMultilevel"/>
    <w:tmpl w:val="733E9E18"/>
    <w:styleLink w:val="CurrentList2"/>
    <w:lvl w:ilvl="0" w:tplc="AAAADCEC">
      <w:start w:val="1"/>
      <w:numFmt w:val="bullet"/>
      <w:lvlText w:val=""/>
      <w:lvlJc w:val="left"/>
      <w:pPr>
        <w:ind w:left="720" w:hanging="360"/>
      </w:pPr>
      <w:rPr>
        <w:rFonts w:ascii="Symbol" w:hAnsi="Symbol" w:hint="default"/>
      </w:rPr>
    </w:lvl>
    <w:lvl w:ilvl="1" w:tplc="FFA4C894">
      <w:start w:val="1"/>
      <w:numFmt w:val="bullet"/>
      <w:lvlText w:val="o"/>
      <w:lvlJc w:val="left"/>
      <w:pPr>
        <w:ind w:left="1440" w:hanging="360"/>
      </w:pPr>
      <w:rPr>
        <w:rFonts w:ascii="Courier New" w:hAnsi="Courier New" w:hint="default"/>
      </w:rPr>
    </w:lvl>
    <w:lvl w:ilvl="2" w:tplc="614E6170">
      <w:start w:val="1"/>
      <w:numFmt w:val="bullet"/>
      <w:lvlText w:val=""/>
      <w:lvlJc w:val="left"/>
      <w:pPr>
        <w:ind w:left="2160" w:hanging="360"/>
      </w:pPr>
      <w:rPr>
        <w:rFonts w:ascii="Wingdings" w:hAnsi="Wingdings" w:hint="default"/>
      </w:rPr>
    </w:lvl>
    <w:lvl w:ilvl="3" w:tplc="9A66C65C">
      <w:start w:val="1"/>
      <w:numFmt w:val="bullet"/>
      <w:lvlText w:val=""/>
      <w:lvlJc w:val="left"/>
      <w:pPr>
        <w:ind w:left="2880" w:hanging="360"/>
      </w:pPr>
      <w:rPr>
        <w:rFonts w:ascii="Symbol" w:hAnsi="Symbol" w:hint="default"/>
      </w:rPr>
    </w:lvl>
    <w:lvl w:ilvl="4" w:tplc="45320376">
      <w:start w:val="1"/>
      <w:numFmt w:val="bullet"/>
      <w:lvlText w:val="o"/>
      <w:lvlJc w:val="left"/>
      <w:pPr>
        <w:ind w:left="3600" w:hanging="360"/>
      </w:pPr>
      <w:rPr>
        <w:rFonts w:ascii="Courier New" w:hAnsi="Courier New" w:hint="default"/>
      </w:rPr>
    </w:lvl>
    <w:lvl w:ilvl="5" w:tplc="033438B4">
      <w:start w:val="1"/>
      <w:numFmt w:val="bullet"/>
      <w:lvlText w:val=""/>
      <w:lvlJc w:val="left"/>
      <w:pPr>
        <w:ind w:left="4320" w:hanging="360"/>
      </w:pPr>
      <w:rPr>
        <w:rFonts w:ascii="Wingdings" w:hAnsi="Wingdings" w:hint="default"/>
      </w:rPr>
    </w:lvl>
    <w:lvl w:ilvl="6" w:tplc="A2C00D40">
      <w:start w:val="1"/>
      <w:numFmt w:val="bullet"/>
      <w:lvlText w:val=""/>
      <w:lvlJc w:val="left"/>
      <w:pPr>
        <w:ind w:left="5040" w:hanging="360"/>
      </w:pPr>
      <w:rPr>
        <w:rFonts w:ascii="Symbol" w:hAnsi="Symbol" w:hint="default"/>
      </w:rPr>
    </w:lvl>
    <w:lvl w:ilvl="7" w:tplc="9B020F68">
      <w:start w:val="1"/>
      <w:numFmt w:val="bullet"/>
      <w:lvlText w:val="o"/>
      <w:lvlJc w:val="left"/>
      <w:pPr>
        <w:ind w:left="5760" w:hanging="360"/>
      </w:pPr>
      <w:rPr>
        <w:rFonts w:ascii="Courier New" w:hAnsi="Courier New" w:hint="default"/>
      </w:rPr>
    </w:lvl>
    <w:lvl w:ilvl="8" w:tplc="7DDCEF52">
      <w:start w:val="1"/>
      <w:numFmt w:val="bullet"/>
      <w:lvlText w:val=""/>
      <w:lvlJc w:val="left"/>
      <w:pPr>
        <w:ind w:left="6480" w:hanging="360"/>
      </w:pPr>
      <w:rPr>
        <w:rFonts w:ascii="Wingdings" w:hAnsi="Wingdings" w:hint="default"/>
      </w:rPr>
    </w:lvl>
  </w:abstractNum>
  <w:abstractNum w:abstractNumId="28" w15:restartNumberingAfterBreak="0">
    <w:nsid w:val="6B457616"/>
    <w:multiLevelType w:val="multilevel"/>
    <w:tmpl w:val="B15491E6"/>
    <w:styleLink w:val="CurrentList5"/>
    <w:lvl w:ilvl="0">
      <w:start w:val="1"/>
      <w:numFmt w:val="none"/>
      <w:lvlText w:val="c."/>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856B18"/>
    <w:multiLevelType w:val="hybridMultilevel"/>
    <w:tmpl w:val="C0E6B03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952447"/>
    <w:multiLevelType w:val="hybridMultilevel"/>
    <w:tmpl w:val="0166EA6A"/>
    <w:lvl w:ilvl="0" w:tplc="FFFFFFFF">
      <w:start w:val="1"/>
      <w:numFmt w:val="none"/>
      <w:lvlText w:val="c."/>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126C9E"/>
    <w:multiLevelType w:val="hybridMultilevel"/>
    <w:tmpl w:val="A46AF1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CE11821"/>
    <w:multiLevelType w:val="hybridMultilevel"/>
    <w:tmpl w:val="0166EA6A"/>
    <w:lvl w:ilvl="0" w:tplc="11928698">
      <w:start w:val="1"/>
      <w:numFmt w:val="none"/>
      <w:pStyle w:val="Heading2"/>
      <w:lvlText w:val="c."/>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5B40"/>
    <w:multiLevelType w:val="hybridMultilevel"/>
    <w:tmpl w:val="FFFFFFFF"/>
    <w:lvl w:ilvl="0" w:tplc="F2BA4ED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CBA04396">
      <w:start w:val="1"/>
      <w:numFmt w:val="bullet"/>
      <w:lvlText w:val=""/>
      <w:lvlJc w:val="left"/>
      <w:pPr>
        <w:ind w:left="2520" w:hanging="360"/>
      </w:pPr>
      <w:rPr>
        <w:rFonts w:ascii="Wingdings" w:hAnsi="Wingdings" w:hint="default"/>
      </w:rPr>
    </w:lvl>
    <w:lvl w:ilvl="3" w:tplc="44F82BF4">
      <w:start w:val="1"/>
      <w:numFmt w:val="bullet"/>
      <w:lvlText w:val=""/>
      <w:lvlJc w:val="left"/>
      <w:pPr>
        <w:ind w:left="3240" w:hanging="360"/>
      </w:pPr>
      <w:rPr>
        <w:rFonts w:ascii="Symbol" w:hAnsi="Symbol" w:hint="default"/>
      </w:rPr>
    </w:lvl>
    <w:lvl w:ilvl="4" w:tplc="BEAA017A">
      <w:start w:val="1"/>
      <w:numFmt w:val="bullet"/>
      <w:lvlText w:val="o"/>
      <w:lvlJc w:val="left"/>
      <w:pPr>
        <w:ind w:left="3960" w:hanging="360"/>
      </w:pPr>
      <w:rPr>
        <w:rFonts w:ascii="Courier New" w:hAnsi="Courier New" w:hint="default"/>
      </w:rPr>
    </w:lvl>
    <w:lvl w:ilvl="5" w:tplc="1F2A1550">
      <w:start w:val="1"/>
      <w:numFmt w:val="bullet"/>
      <w:lvlText w:val=""/>
      <w:lvlJc w:val="left"/>
      <w:pPr>
        <w:ind w:left="4680" w:hanging="360"/>
      </w:pPr>
      <w:rPr>
        <w:rFonts w:ascii="Wingdings" w:hAnsi="Wingdings" w:hint="default"/>
      </w:rPr>
    </w:lvl>
    <w:lvl w:ilvl="6" w:tplc="08D2B012">
      <w:start w:val="1"/>
      <w:numFmt w:val="bullet"/>
      <w:lvlText w:val=""/>
      <w:lvlJc w:val="left"/>
      <w:pPr>
        <w:ind w:left="5400" w:hanging="360"/>
      </w:pPr>
      <w:rPr>
        <w:rFonts w:ascii="Symbol" w:hAnsi="Symbol" w:hint="default"/>
      </w:rPr>
    </w:lvl>
    <w:lvl w:ilvl="7" w:tplc="1CDC66FE">
      <w:start w:val="1"/>
      <w:numFmt w:val="bullet"/>
      <w:lvlText w:val="o"/>
      <w:lvlJc w:val="left"/>
      <w:pPr>
        <w:ind w:left="6120" w:hanging="360"/>
      </w:pPr>
      <w:rPr>
        <w:rFonts w:ascii="Courier New" w:hAnsi="Courier New" w:hint="default"/>
      </w:rPr>
    </w:lvl>
    <w:lvl w:ilvl="8" w:tplc="B3B25856">
      <w:start w:val="1"/>
      <w:numFmt w:val="bullet"/>
      <w:lvlText w:val=""/>
      <w:lvlJc w:val="left"/>
      <w:pPr>
        <w:ind w:left="6840" w:hanging="360"/>
      </w:pPr>
      <w:rPr>
        <w:rFonts w:ascii="Wingdings" w:hAnsi="Wingdings" w:hint="default"/>
      </w:rPr>
    </w:lvl>
  </w:abstractNum>
  <w:num w:numId="1" w16cid:durableId="435756349">
    <w:abstractNumId w:val="8"/>
  </w:num>
  <w:num w:numId="2" w16cid:durableId="1544516933">
    <w:abstractNumId w:val="0"/>
  </w:num>
  <w:num w:numId="3" w16cid:durableId="104665361">
    <w:abstractNumId w:val="33"/>
  </w:num>
  <w:num w:numId="4" w16cid:durableId="1455903431">
    <w:abstractNumId w:val="25"/>
  </w:num>
  <w:num w:numId="5" w16cid:durableId="124084000">
    <w:abstractNumId w:val="9"/>
  </w:num>
  <w:num w:numId="6" w16cid:durableId="1400667372">
    <w:abstractNumId w:val="26"/>
  </w:num>
  <w:num w:numId="7" w16cid:durableId="30157011">
    <w:abstractNumId w:val="15"/>
  </w:num>
  <w:num w:numId="8" w16cid:durableId="519975694">
    <w:abstractNumId w:val="32"/>
  </w:num>
  <w:num w:numId="9" w16cid:durableId="112527008">
    <w:abstractNumId w:val="17"/>
  </w:num>
  <w:num w:numId="10" w16cid:durableId="1346665306">
    <w:abstractNumId w:val="7"/>
    <w:lvlOverride w:ilvl="0">
      <w:startOverride w:val="1"/>
    </w:lvlOverride>
  </w:num>
  <w:num w:numId="11" w16cid:durableId="92946726">
    <w:abstractNumId w:val="23"/>
  </w:num>
  <w:num w:numId="12" w16cid:durableId="722408092">
    <w:abstractNumId w:val="11"/>
  </w:num>
  <w:num w:numId="13" w16cid:durableId="993489013">
    <w:abstractNumId w:val="3"/>
  </w:num>
  <w:num w:numId="14" w16cid:durableId="565141952">
    <w:abstractNumId w:val="13"/>
  </w:num>
  <w:num w:numId="15" w16cid:durableId="1519588261">
    <w:abstractNumId w:val="27"/>
  </w:num>
  <w:num w:numId="16" w16cid:durableId="161823813">
    <w:abstractNumId w:val="24"/>
  </w:num>
  <w:num w:numId="17" w16cid:durableId="1357735504">
    <w:abstractNumId w:val="18"/>
  </w:num>
  <w:num w:numId="18" w16cid:durableId="1256357453">
    <w:abstractNumId w:val="21"/>
  </w:num>
  <w:num w:numId="19" w16cid:durableId="1423602152">
    <w:abstractNumId w:val="1"/>
  </w:num>
  <w:num w:numId="20" w16cid:durableId="1969968432">
    <w:abstractNumId w:val="20"/>
  </w:num>
  <w:num w:numId="21" w16cid:durableId="1891577654">
    <w:abstractNumId w:val="10"/>
  </w:num>
  <w:num w:numId="22" w16cid:durableId="50540272">
    <w:abstractNumId w:val="28"/>
  </w:num>
  <w:num w:numId="23" w16cid:durableId="1525947783">
    <w:abstractNumId w:val="22"/>
  </w:num>
  <w:num w:numId="24" w16cid:durableId="1093165656">
    <w:abstractNumId w:val="14"/>
  </w:num>
  <w:num w:numId="25" w16cid:durableId="1156533521">
    <w:abstractNumId w:val="29"/>
  </w:num>
  <w:num w:numId="26" w16cid:durableId="1820918468">
    <w:abstractNumId w:val="19"/>
  </w:num>
  <w:num w:numId="27" w16cid:durableId="388915642">
    <w:abstractNumId w:val="16"/>
  </w:num>
  <w:num w:numId="28" w16cid:durableId="127018473">
    <w:abstractNumId w:val="6"/>
  </w:num>
  <w:num w:numId="29" w16cid:durableId="320931730">
    <w:abstractNumId w:val="4"/>
  </w:num>
  <w:num w:numId="30" w16cid:durableId="1576011365">
    <w:abstractNumId w:val="5"/>
  </w:num>
  <w:num w:numId="31" w16cid:durableId="1937522255">
    <w:abstractNumId w:val="2"/>
  </w:num>
  <w:num w:numId="32" w16cid:durableId="79715885">
    <w:abstractNumId w:val="7"/>
  </w:num>
  <w:num w:numId="33" w16cid:durableId="290131888">
    <w:abstractNumId w:val="12"/>
  </w:num>
  <w:num w:numId="34" w16cid:durableId="265625279">
    <w:abstractNumId w:val="7"/>
    <w:lvlOverride w:ilvl="0">
      <w:startOverride w:val="1"/>
    </w:lvlOverride>
  </w:num>
  <w:num w:numId="35" w16cid:durableId="1980183265">
    <w:abstractNumId w:val="30"/>
  </w:num>
  <w:num w:numId="36" w16cid:durableId="1096710273">
    <w:abstractNumId w:val="3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heimer, Alex">
    <w15:presenceInfo w15:providerId="AD" w15:userId="S::Alex.Manheimer@cpuc.ca.gov::8144d3c1-4e7e-454a-856f-8722fd35f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56"/>
    <w:rsid w:val="0000101E"/>
    <w:rsid w:val="00002AD7"/>
    <w:rsid w:val="0000393D"/>
    <w:rsid w:val="000046EA"/>
    <w:rsid w:val="00004AB8"/>
    <w:rsid w:val="00005818"/>
    <w:rsid w:val="00006D4C"/>
    <w:rsid w:val="000076FC"/>
    <w:rsid w:val="00010025"/>
    <w:rsid w:val="0001213B"/>
    <w:rsid w:val="00012654"/>
    <w:rsid w:val="00012A38"/>
    <w:rsid w:val="000143F2"/>
    <w:rsid w:val="0001672B"/>
    <w:rsid w:val="00017375"/>
    <w:rsid w:val="000200D6"/>
    <w:rsid w:val="00020314"/>
    <w:rsid w:val="0002120A"/>
    <w:rsid w:val="00022233"/>
    <w:rsid w:val="000223A3"/>
    <w:rsid w:val="0002314C"/>
    <w:rsid w:val="00023CA3"/>
    <w:rsid w:val="0002527D"/>
    <w:rsid w:val="00025D10"/>
    <w:rsid w:val="0002623B"/>
    <w:rsid w:val="000263D2"/>
    <w:rsid w:val="00026BF3"/>
    <w:rsid w:val="00031A7F"/>
    <w:rsid w:val="00032CC9"/>
    <w:rsid w:val="00032DE9"/>
    <w:rsid w:val="00032E41"/>
    <w:rsid w:val="00034026"/>
    <w:rsid w:val="000340CE"/>
    <w:rsid w:val="000352E2"/>
    <w:rsid w:val="00035DC0"/>
    <w:rsid w:val="00037013"/>
    <w:rsid w:val="00037238"/>
    <w:rsid w:val="00037AE6"/>
    <w:rsid w:val="00042410"/>
    <w:rsid w:val="0004306E"/>
    <w:rsid w:val="000452A6"/>
    <w:rsid w:val="00045525"/>
    <w:rsid w:val="00045CE2"/>
    <w:rsid w:val="0004663C"/>
    <w:rsid w:val="000468A6"/>
    <w:rsid w:val="00047CF4"/>
    <w:rsid w:val="000538EA"/>
    <w:rsid w:val="00053C12"/>
    <w:rsid w:val="00055E2C"/>
    <w:rsid w:val="00057EE9"/>
    <w:rsid w:val="00060041"/>
    <w:rsid w:val="0006016D"/>
    <w:rsid w:val="00060EB4"/>
    <w:rsid w:val="000616A0"/>
    <w:rsid w:val="00062C81"/>
    <w:rsid w:val="00065DFF"/>
    <w:rsid w:val="00070009"/>
    <w:rsid w:val="00070831"/>
    <w:rsid w:val="0007131F"/>
    <w:rsid w:val="00072164"/>
    <w:rsid w:val="00073844"/>
    <w:rsid w:val="00073B6C"/>
    <w:rsid w:val="00074322"/>
    <w:rsid w:val="00076FA0"/>
    <w:rsid w:val="00077598"/>
    <w:rsid w:val="000813D0"/>
    <w:rsid w:val="00082AD2"/>
    <w:rsid w:val="00083A5E"/>
    <w:rsid w:val="00083B92"/>
    <w:rsid w:val="000856A6"/>
    <w:rsid w:val="00086AC8"/>
    <w:rsid w:val="00087ABF"/>
    <w:rsid w:val="00090267"/>
    <w:rsid w:val="00091976"/>
    <w:rsid w:val="00091AA2"/>
    <w:rsid w:val="000922CE"/>
    <w:rsid w:val="000928DE"/>
    <w:rsid w:val="00092ED0"/>
    <w:rsid w:val="00094F56"/>
    <w:rsid w:val="00096657"/>
    <w:rsid w:val="000976F7"/>
    <w:rsid w:val="000A0254"/>
    <w:rsid w:val="000A0925"/>
    <w:rsid w:val="000A0D67"/>
    <w:rsid w:val="000A1030"/>
    <w:rsid w:val="000A2380"/>
    <w:rsid w:val="000A2A50"/>
    <w:rsid w:val="000A30F8"/>
    <w:rsid w:val="000A3704"/>
    <w:rsid w:val="000A50DD"/>
    <w:rsid w:val="000A5568"/>
    <w:rsid w:val="000A5F9B"/>
    <w:rsid w:val="000A65CB"/>
    <w:rsid w:val="000A6CE1"/>
    <w:rsid w:val="000A722F"/>
    <w:rsid w:val="000A7B4D"/>
    <w:rsid w:val="000B210C"/>
    <w:rsid w:val="000B30DC"/>
    <w:rsid w:val="000B3543"/>
    <w:rsid w:val="000B4831"/>
    <w:rsid w:val="000B5368"/>
    <w:rsid w:val="000B603C"/>
    <w:rsid w:val="000B66BB"/>
    <w:rsid w:val="000B73BC"/>
    <w:rsid w:val="000B7962"/>
    <w:rsid w:val="000C0449"/>
    <w:rsid w:val="000C04BE"/>
    <w:rsid w:val="000C0D6C"/>
    <w:rsid w:val="000C2104"/>
    <w:rsid w:val="000C46F4"/>
    <w:rsid w:val="000C4C67"/>
    <w:rsid w:val="000C56C8"/>
    <w:rsid w:val="000C5E01"/>
    <w:rsid w:val="000C6438"/>
    <w:rsid w:val="000D00BB"/>
    <w:rsid w:val="000D00E7"/>
    <w:rsid w:val="000D0373"/>
    <w:rsid w:val="000D043D"/>
    <w:rsid w:val="000D0E39"/>
    <w:rsid w:val="000D1DC9"/>
    <w:rsid w:val="000D260A"/>
    <w:rsid w:val="000D2AD5"/>
    <w:rsid w:val="000D38B0"/>
    <w:rsid w:val="000D40BC"/>
    <w:rsid w:val="000D40D0"/>
    <w:rsid w:val="000D47A4"/>
    <w:rsid w:val="000D527B"/>
    <w:rsid w:val="000D551D"/>
    <w:rsid w:val="000D6438"/>
    <w:rsid w:val="000D6ED5"/>
    <w:rsid w:val="000D7DF6"/>
    <w:rsid w:val="000D7ECE"/>
    <w:rsid w:val="000E0A36"/>
    <w:rsid w:val="000E0E57"/>
    <w:rsid w:val="000E1FAE"/>
    <w:rsid w:val="000E282D"/>
    <w:rsid w:val="000E295F"/>
    <w:rsid w:val="000E2C5B"/>
    <w:rsid w:val="000E5E33"/>
    <w:rsid w:val="000E602A"/>
    <w:rsid w:val="000E6703"/>
    <w:rsid w:val="000E72B4"/>
    <w:rsid w:val="000E7F04"/>
    <w:rsid w:val="000F05D4"/>
    <w:rsid w:val="000F0D82"/>
    <w:rsid w:val="000F14CA"/>
    <w:rsid w:val="000F2243"/>
    <w:rsid w:val="000F396B"/>
    <w:rsid w:val="000F3B45"/>
    <w:rsid w:val="000F3B56"/>
    <w:rsid w:val="000F4D80"/>
    <w:rsid w:val="000F50F5"/>
    <w:rsid w:val="000F5B1E"/>
    <w:rsid w:val="000F63DC"/>
    <w:rsid w:val="000F7EB6"/>
    <w:rsid w:val="001010B2"/>
    <w:rsid w:val="00101884"/>
    <w:rsid w:val="001026B2"/>
    <w:rsid w:val="00102ED4"/>
    <w:rsid w:val="00103823"/>
    <w:rsid w:val="001038D6"/>
    <w:rsid w:val="00103F93"/>
    <w:rsid w:val="00105461"/>
    <w:rsid w:val="00105ABD"/>
    <w:rsid w:val="00105DE9"/>
    <w:rsid w:val="0010640D"/>
    <w:rsid w:val="00106D0B"/>
    <w:rsid w:val="0010760B"/>
    <w:rsid w:val="001124C1"/>
    <w:rsid w:val="0011315D"/>
    <w:rsid w:val="00113397"/>
    <w:rsid w:val="00113DBB"/>
    <w:rsid w:val="00115A65"/>
    <w:rsid w:val="001166EE"/>
    <w:rsid w:val="001201D4"/>
    <w:rsid w:val="00120BCD"/>
    <w:rsid w:val="00121285"/>
    <w:rsid w:val="00121D1A"/>
    <w:rsid w:val="0012260B"/>
    <w:rsid w:val="00122E43"/>
    <w:rsid w:val="00123C0F"/>
    <w:rsid w:val="00123E99"/>
    <w:rsid w:val="00124628"/>
    <w:rsid w:val="001259A1"/>
    <w:rsid w:val="00125B48"/>
    <w:rsid w:val="001262EF"/>
    <w:rsid w:val="00126BB1"/>
    <w:rsid w:val="001272A8"/>
    <w:rsid w:val="001279E2"/>
    <w:rsid w:val="00127E01"/>
    <w:rsid w:val="00130A7C"/>
    <w:rsid w:val="0013427A"/>
    <w:rsid w:val="00134FDF"/>
    <w:rsid w:val="001367D8"/>
    <w:rsid w:val="001405E5"/>
    <w:rsid w:val="00140802"/>
    <w:rsid w:val="00140FE4"/>
    <w:rsid w:val="001414FE"/>
    <w:rsid w:val="00142A2E"/>
    <w:rsid w:val="001430F2"/>
    <w:rsid w:val="00143974"/>
    <w:rsid w:val="00143EA7"/>
    <w:rsid w:val="0014428A"/>
    <w:rsid w:val="00144DCB"/>
    <w:rsid w:val="001458EE"/>
    <w:rsid w:val="00146A64"/>
    <w:rsid w:val="001471A9"/>
    <w:rsid w:val="001515A2"/>
    <w:rsid w:val="00152A4A"/>
    <w:rsid w:val="00153781"/>
    <w:rsid w:val="00155136"/>
    <w:rsid w:val="00155236"/>
    <w:rsid w:val="00155825"/>
    <w:rsid w:val="00156A47"/>
    <w:rsid w:val="00160CF7"/>
    <w:rsid w:val="00162762"/>
    <w:rsid w:val="00162D71"/>
    <w:rsid w:val="0016325D"/>
    <w:rsid w:val="0016359B"/>
    <w:rsid w:val="00165B6F"/>
    <w:rsid w:val="001669E9"/>
    <w:rsid w:val="00166BF1"/>
    <w:rsid w:val="001705D0"/>
    <w:rsid w:val="001714E1"/>
    <w:rsid w:val="00172D3E"/>
    <w:rsid w:val="001731A2"/>
    <w:rsid w:val="00173356"/>
    <w:rsid w:val="001743E2"/>
    <w:rsid w:val="00175AE2"/>
    <w:rsid w:val="00177C2C"/>
    <w:rsid w:val="00180A1A"/>
    <w:rsid w:val="00180FC1"/>
    <w:rsid w:val="00181B80"/>
    <w:rsid w:val="00181C77"/>
    <w:rsid w:val="001822B6"/>
    <w:rsid w:val="001831C5"/>
    <w:rsid w:val="00183556"/>
    <w:rsid w:val="00183931"/>
    <w:rsid w:val="00183DB2"/>
    <w:rsid w:val="00183FFA"/>
    <w:rsid w:val="0018401D"/>
    <w:rsid w:val="00185131"/>
    <w:rsid w:val="00185A14"/>
    <w:rsid w:val="00186274"/>
    <w:rsid w:val="00187023"/>
    <w:rsid w:val="00187628"/>
    <w:rsid w:val="00190D9E"/>
    <w:rsid w:val="00191417"/>
    <w:rsid w:val="00191C96"/>
    <w:rsid w:val="0019235C"/>
    <w:rsid w:val="001928D8"/>
    <w:rsid w:val="0019291E"/>
    <w:rsid w:val="00192B41"/>
    <w:rsid w:val="00193F4E"/>
    <w:rsid w:val="00195E0B"/>
    <w:rsid w:val="001A02CA"/>
    <w:rsid w:val="001A1756"/>
    <w:rsid w:val="001A179F"/>
    <w:rsid w:val="001A22EC"/>
    <w:rsid w:val="001A28B7"/>
    <w:rsid w:val="001A50B9"/>
    <w:rsid w:val="001A576C"/>
    <w:rsid w:val="001A6543"/>
    <w:rsid w:val="001A6F7E"/>
    <w:rsid w:val="001B0485"/>
    <w:rsid w:val="001B2F0D"/>
    <w:rsid w:val="001B36E8"/>
    <w:rsid w:val="001B4E15"/>
    <w:rsid w:val="001B73B8"/>
    <w:rsid w:val="001C0B49"/>
    <w:rsid w:val="001C2A22"/>
    <w:rsid w:val="001C2E8C"/>
    <w:rsid w:val="001C397D"/>
    <w:rsid w:val="001C675A"/>
    <w:rsid w:val="001C7664"/>
    <w:rsid w:val="001C7A3E"/>
    <w:rsid w:val="001D0184"/>
    <w:rsid w:val="001D0F02"/>
    <w:rsid w:val="001D188E"/>
    <w:rsid w:val="001D30B6"/>
    <w:rsid w:val="001D3ABE"/>
    <w:rsid w:val="001D402F"/>
    <w:rsid w:val="001D5BC3"/>
    <w:rsid w:val="001D602C"/>
    <w:rsid w:val="001D6B9D"/>
    <w:rsid w:val="001D7ACC"/>
    <w:rsid w:val="001E083A"/>
    <w:rsid w:val="001E1EC4"/>
    <w:rsid w:val="001E27BC"/>
    <w:rsid w:val="001E2BDC"/>
    <w:rsid w:val="001E34B7"/>
    <w:rsid w:val="001E385F"/>
    <w:rsid w:val="001E42E5"/>
    <w:rsid w:val="001E4D08"/>
    <w:rsid w:val="001E5D33"/>
    <w:rsid w:val="001E6253"/>
    <w:rsid w:val="001E6344"/>
    <w:rsid w:val="001E6B1B"/>
    <w:rsid w:val="001F02DF"/>
    <w:rsid w:val="001F11F6"/>
    <w:rsid w:val="001F2B24"/>
    <w:rsid w:val="001F2B68"/>
    <w:rsid w:val="001F3089"/>
    <w:rsid w:val="001F30FB"/>
    <w:rsid w:val="001F4EF0"/>
    <w:rsid w:val="001F575F"/>
    <w:rsid w:val="001F5CDF"/>
    <w:rsid w:val="001F704F"/>
    <w:rsid w:val="001F76C3"/>
    <w:rsid w:val="001F7EA7"/>
    <w:rsid w:val="00200506"/>
    <w:rsid w:val="00201C38"/>
    <w:rsid w:val="002020A4"/>
    <w:rsid w:val="0020493B"/>
    <w:rsid w:val="0020530A"/>
    <w:rsid w:val="002056E5"/>
    <w:rsid w:val="0020602A"/>
    <w:rsid w:val="00206DE7"/>
    <w:rsid w:val="002126EC"/>
    <w:rsid w:val="00212DFC"/>
    <w:rsid w:val="00214442"/>
    <w:rsid w:val="002149D5"/>
    <w:rsid w:val="002158BF"/>
    <w:rsid w:val="00215C94"/>
    <w:rsid w:val="0021652C"/>
    <w:rsid w:val="002201D1"/>
    <w:rsid w:val="00220E2F"/>
    <w:rsid w:val="00221489"/>
    <w:rsid w:val="00223C3D"/>
    <w:rsid w:val="002263CB"/>
    <w:rsid w:val="00226DA7"/>
    <w:rsid w:val="002304C6"/>
    <w:rsid w:val="0023339A"/>
    <w:rsid w:val="0023475A"/>
    <w:rsid w:val="0023547D"/>
    <w:rsid w:val="00235CB5"/>
    <w:rsid w:val="00235DB0"/>
    <w:rsid w:val="00236AFC"/>
    <w:rsid w:val="00236F14"/>
    <w:rsid w:val="002376F2"/>
    <w:rsid w:val="00237DF0"/>
    <w:rsid w:val="0024234E"/>
    <w:rsid w:val="00243CC0"/>
    <w:rsid w:val="002468DC"/>
    <w:rsid w:val="00247BE9"/>
    <w:rsid w:val="00247CA9"/>
    <w:rsid w:val="002505ED"/>
    <w:rsid w:val="00251603"/>
    <w:rsid w:val="00251BAF"/>
    <w:rsid w:val="00252282"/>
    <w:rsid w:val="00252F38"/>
    <w:rsid w:val="0025347C"/>
    <w:rsid w:val="0025411A"/>
    <w:rsid w:val="00254376"/>
    <w:rsid w:val="002547C6"/>
    <w:rsid w:val="00255636"/>
    <w:rsid w:val="00255A30"/>
    <w:rsid w:val="0025683B"/>
    <w:rsid w:val="00257FE1"/>
    <w:rsid w:val="002608FF"/>
    <w:rsid w:val="00260A1D"/>
    <w:rsid w:val="00262911"/>
    <w:rsid w:val="00265786"/>
    <w:rsid w:val="00265E4E"/>
    <w:rsid w:val="002679AB"/>
    <w:rsid w:val="00270999"/>
    <w:rsid w:val="00270CDB"/>
    <w:rsid w:val="00270EA0"/>
    <w:rsid w:val="00273B37"/>
    <w:rsid w:val="002744C4"/>
    <w:rsid w:val="00275E31"/>
    <w:rsid w:val="002773AB"/>
    <w:rsid w:val="002774C2"/>
    <w:rsid w:val="00277851"/>
    <w:rsid w:val="00277A37"/>
    <w:rsid w:val="00277A99"/>
    <w:rsid w:val="002804FE"/>
    <w:rsid w:val="002805D1"/>
    <w:rsid w:val="00280A98"/>
    <w:rsid w:val="00281FA5"/>
    <w:rsid w:val="002830CD"/>
    <w:rsid w:val="00284346"/>
    <w:rsid w:val="00284881"/>
    <w:rsid w:val="00284A30"/>
    <w:rsid w:val="0028590B"/>
    <w:rsid w:val="00286E82"/>
    <w:rsid w:val="00287294"/>
    <w:rsid w:val="002878B3"/>
    <w:rsid w:val="00287ADF"/>
    <w:rsid w:val="00287C9C"/>
    <w:rsid w:val="002902B9"/>
    <w:rsid w:val="00290958"/>
    <w:rsid w:val="00291325"/>
    <w:rsid w:val="00291431"/>
    <w:rsid w:val="00291948"/>
    <w:rsid w:val="00292AB7"/>
    <w:rsid w:val="00293CE7"/>
    <w:rsid w:val="002954CC"/>
    <w:rsid w:val="00295A1F"/>
    <w:rsid w:val="00295B51"/>
    <w:rsid w:val="002977DB"/>
    <w:rsid w:val="00297C78"/>
    <w:rsid w:val="002A0602"/>
    <w:rsid w:val="002A064A"/>
    <w:rsid w:val="002A08A2"/>
    <w:rsid w:val="002A17D8"/>
    <w:rsid w:val="002A1EC5"/>
    <w:rsid w:val="002A38E8"/>
    <w:rsid w:val="002A4B9F"/>
    <w:rsid w:val="002A4BAB"/>
    <w:rsid w:val="002A5A50"/>
    <w:rsid w:val="002A653C"/>
    <w:rsid w:val="002A694E"/>
    <w:rsid w:val="002A7EED"/>
    <w:rsid w:val="002B0FEF"/>
    <w:rsid w:val="002B33E2"/>
    <w:rsid w:val="002B38F8"/>
    <w:rsid w:val="002B3C38"/>
    <w:rsid w:val="002B44E5"/>
    <w:rsid w:val="002C0E46"/>
    <w:rsid w:val="002C34FF"/>
    <w:rsid w:val="002C39E5"/>
    <w:rsid w:val="002C6FBA"/>
    <w:rsid w:val="002C7BD4"/>
    <w:rsid w:val="002D0ADD"/>
    <w:rsid w:val="002D145F"/>
    <w:rsid w:val="002D1F20"/>
    <w:rsid w:val="002D430C"/>
    <w:rsid w:val="002D4533"/>
    <w:rsid w:val="002D4689"/>
    <w:rsid w:val="002D4F9A"/>
    <w:rsid w:val="002D50DD"/>
    <w:rsid w:val="002D6878"/>
    <w:rsid w:val="002D7700"/>
    <w:rsid w:val="002E090D"/>
    <w:rsid w:val="002E091B"/>
    <w:rsid w:val="002E1955"/>
    <w:rsid w:val="002E1E96"/>
    <w:rsid w:val="002E38B2"/>
    <w:rsid w:val="002E3F67"/>
    <w:rsid w:val="002E475E"/>
    <w:rsid w:val="002E5C88"/>
    <w:rsid w:val="002E64E7"/>
    <w:rsid w:val="002E784F"/>
    <w:rsid w:val="002F01A6"/>
    <w:rsid w:val="002F21B8"/>
    <w:rsid w:val="002F25FB"/>
    <w:rsid w:val="002F26B9"/>
    <w:rsid w:val="002F2F53"/>
    <w:rsid w:val="002F398F"/>
    <w:rsid w:val="002F3BF6"/>
    <w:rsid w:val="002F4CCD"/>
    <w:rsid w:val="002F7364"/>
    <w:rsid w:val="002F737C"/>
    <w:rsid w:val="002F73C9"/>
    <w:rsid w:val="0030017C"/>
    <w:rsid w:val="00300679"/>
    <w:rsid w:val="00301D34"/>
    <w:rsid w:val="0030272B"/>
    <w:rsid w:val="003027EA"/>
    <w:rsid w:val="00302825"/>
    <w:rsid w:val="00302EFA"/>
    <w:rsid w:val="0030310E"/>
    <w:rsid w:val="003036C3"/>
    <w:rsid w:val="00303A12"/>
    <w:rsid w:val="003056DD"/>
    <w:rsid w:val="00306200"/>
    <w:rsid w:val="003074F3"/>
    <w:rsid w:val="003100A2"/>
    <w:rsid w:val="0031116B"/>
    <w:rsid w:val="00311241"/>
    <w:rsid w:val="00311A0D"/>
    <w:rsid w:val="00312B1D"/>
    <w:rsid w:val="0031311C"/>
    <w:rsid w:val="00313547"/>
    <w:rsid w:val="003136F3"/>
    <w:rsid w:val="00313937"/>
    <w:rsid w:val="00313AED"/>
    <w:rsid w:val="003152F1"/>
    <w:rsid w:val="00315395"/>
    <w:rsid w:val="0031612F"/>
    <w:rsid w:val="003164A4"/>
    <w:rsid w:val="00316B97"/>
    <w:rsid w:val="003219C9"/>
    <w:rsid w:val="003233BC"/>
    <w:rsid w:val="00323422"/>
    <w:rsid w:val="003234EB"/>
    <w:rsid w:val="003235B4"/>
    <w:rsid w:val="0032368D"/>
    <w:rsid w:val="003238AF"/>
    <w:rsid w:val="003241C1"/>
    <w:rsid w:val="003253F0"/>
    <w:rsid w:val="003261BC"/>
    <w:rsid w:val="00326F18"/>
    <w:rsid w:val="00327764"/>
    <w:rsid w:val="0033026B"/>
    <w:rsid w:val="00330783"/>
    <w:rsid w:val="00331277"/>
    <w:rsid w:val="00331598"/>
    <w:rsid w:val="00331E7B"/>
    <w:rsid w:val="003320A9"/>
    <w:rsid w:val="003329E2"/>
    <w:rsid w:val="00333096"/>
    <w:rsid w:val="003332F6"/>
    <w:rsid w:val="003337B2"/>
    <w:rsid w:val="003343E4"/>
    <w:rsid w:val="0033485B"/>
    <w:rsid w:val="0033558E"/>
    <w:rsid w:val="00335A11"/>
    <w:rsid w:val="003367AB"/>
    <w:rsid w:val="003377EE"/>
    <w:rsid w:val="00337948"/>
    <w:rsid w:val="00337DAD"/>
    <w:rsid w:val="00340561"/>
    <w:rsid w:val="0034060F"/>
    <w:rsid w:val="00340BE4"/>
    <w:rsid w:val="00340C27"/>
    <w:rsid w:val="003412BD"/>
    <w:rsid w:val="003414E3"/>
    <w:rsid w:val="00342396"/>
    <w:rsid w:val="00342A0B"/>
    <w:rsid w:val="00346195"/>
    <w:rsid w:val="003478EE"/>
    <w:rsid w:val="00350A3B"/>
    <w:rsid w:val="003511AB"/>
    <w:rsid w:val="003513EE"/>
    <w:rsid w:val="0035219A"/>
    <w:rsid w:val="00353F49"/>
    <w:rsid w:val="00354A71"/>
    <w:rsid w:val="00355825"/>
    <w:rsid w:val="00355D85"/>
    <w:rsid w:val="00356E4E"/>
    <w:rsid w:val="003572AF"/>
    <w:rsid w:val="003575E2"/>
    <w:rsid w:val="00360206"/>
    <w:rsid w:val="003609E8"/>
    <w:rsid w:val="00361257"/>
    <w:rsid w:val="00361D7E"/>
    <w:rsid w:val="00362D49"/>
    <w:rsid w:val="00362E06"/>
    <w:rsid w:val="003639F2"/>
    <w:rsid w:val="0036440C"/>
    <w:rsid w:val="003648C8"/>
    <w:rsid w:val="00364E04"/>
    <w:rsid w:val="00365645"/>
    <w:rsid w:val="00367104"/>
    <w:rsid w:val="00367221"/>
    <w:rsid w:val="00371A75"/>
    <w:rsid w:val="00371DB6"/>
    <w:rsid w:val="00372BF3"/>
    <w:rsid w:val="0037376B"/>
    <w:rsid w:val="00374C70"/>
    <w:rsid w:val="00374E4D"/>
    <w:rsid w:val="003750B1"/>
    <w:rsid w:val="00375845"/>
    <w:rsid w:val="003767DD"/>
    <w:rsid w:val="00376A33"/>
    <w:rsid w:val="00376D86"/>
    <w:rsid w:val="00377398"/>
    <w:rsid w:val="00377817"/>
    <w:rsid w:val="00381EC2"/>
    <w:rsid w:val="0038263E"/>
    <w:rsid w:val="003831C4"/>
    <w:rsid w:val="00384022"/>
    <w:rsid w:val="00384102"/>
    <w:rsid w:val="003843D9"/>
    <w:rsid w:val="003847BC"/>
    <w:rsid w:val="00384E2B"/>
    <w:rsid w:val="00385934"/>
    <w:rsid w:val="00385F24"/>
    <w:rsid w:val="00387F68"/>
    <w:rsid w:val="00390387"/>
    <w:rsid w:val="00394101"/>
    <w:rsid w:val="00395AFA"/>
    <w:rsid w:val="00395BFB"/>
    <w:rsid w:val="00396435"/>
    <w:rsid w:val="003A2C85"/>
    <w:rsid w:val="003A323F"/>
    <w:rsid w:val="003A67C5"/>
    <w:rsid w:val="003B078E"/>
    <w:rsid w:val="003B1677"/>
    <w:rsid w:val="003B24F7"/>
    <w:rsid w:val="003B2EE5"/>
    <w:rsid w:val="003B357E"/>
    <w:rsid w:val="003B38F8"/>
    <w:rsid w:val="003B5D62"/>
    <w:rsid w:val="003B64C6"/>
    <w:rsid w:val="003B66A9"/>
    <w:rsid w:val="003B766E"/>
    <w:rsid w:val="003C05F7"/>
    <w:rsid w:val="003C3C36"/>
    <w:rsid w:val="003C3D92"/>
    <w:rsid w:val="003C4046"/>
    <w:rsid w:val="003C4E6F"/>
    <w:rsid w:val="003C5AA3"/>
    <w:rsid w:val="003C624A"/>
    <w:rsid w:val="003C6329"/>
    <w:rsid w:val="003C64FA"/>
    <w:rsid w:val="003C6F82"/>
    <w:rsid w:val="003C7070"/>
    <w:rsid w:val="003C7079"/>
    <w:rsid w:val="003D1A03"/>
    <w:rsid w:val="003D2912"/>
    <w:rsid w:val="003D301B"/>
    <w:rsid w:val="003D445C"/>
    <w:rsid w:val="003D4708"/>
    <w:rsid w:val="003D4B84"/>
    <w:rsid w:val="003D4F4D"/>
    <w:rsid w:val="003D6B45"/>
    <w:rsid w:val="003E07E3"/>
    <w:rsid w:val="003E1539"/>
    <w:rsid w:val="003E3124"/>
    <w:rsid w:val="003E315A"/>
    <w:rsid w:val="003E34AF"/>
    <w:rsid w:val="003E3F61"/>
    <w:rsid w:val="003E4699"/>
    <w:rsid w:val="003E561D"/>
    <w:rsid w:val="003E66C1"/>
    <w:rsid w:val="003E687B"/>
    <w:rsid w:val="003F0B42"/>
    <w:rsid w:val="003F1852"/>
    <w:rsid w:val="003F1AE5"/>
    <w:rsid w:val="003F2FA2"/>
    <w:rsid w:val="003F363E"/>
    <w:rsid w:val="003F3DD4"/>
    <w:rsid w:val="003F3F72"/>
    <w:rsid w:val="003F4166"/>
    <w:rsid w:val="003F4BF8"/>
    <w:rsid w:val="003F5DEC"/>
    <w:rsid w:val="003F751B"/>
    <w:rsid w:val="003F766D"/>
    <w:rsid w:val="003F7D43"/>
    <w:rsid w:val="003FE0F1"/>
    <w:rsid w:val="00400400"/>
    <w:rsid w:val="0040212F"/>
    <w:rsid w:val="00403E57"/>
    <w:rsid w:val="00405C38"/>
    <w:rsid w:val="00406000"/>
    <w:rsid w:val="00406E30"/>
    <w:rsid w:val="00407E8A"/>
    <w:rsid w:val="004111D0"/>
    <w:rsid w:val="004121B9"/>
    <w:rsid w:val="00412E3B"/>
    <w:rsid w:val="004147CB"/>
    <w:rsid w:val="00415CD4"/>
    <w:rsid w:val="00416037"/>
    <w:rsid w:val="00416043"/>
    <w:rsid w:val="00416717"/>
    <w:rsid w:val="0041B4EE"/>
    <w:rsid w:val="00421746"/>
    <w:rsid w:val="00422406"/>
    <w:rsid w:val="00422590"/>
    <w:rsid w:val="0042263F"/>
    <w:rsid w:val="00422F75"/>
    <w:rsid w:val="0042486C"/>
    <w:rsid w:val="00424990"/>
    <w:rsid w:val="004250E3"/>
    <w:rsid w:val="00425292"/>
    <w:rsid w:val="004256F4"/>
    <w:rsid w:val="0042781D"/>
    <w:rsid w:val="004278E5"/>
    <w:rsid w:val="00427D1E"/>
    <w:rsid w:val="00430ACB"/>
    <w:rsid w:val="00431A2F"/>
    <w:rsid w:val="00431CD1"/>
    <w:rsid w:val="004328EB"/>
    <w:rsid w:val="004345E5"/>
    <w:rsid w:val="0043516A"/>
    <w:rsid w:val="004351EF"/>
    <w:rsid w:val="004354C9"/>
    <w:rsid w:val="00435B18"/>
    <w:rsid w:val="004360B9"/>
    <w:rsid w:val="00436689"/>
    <w:rsid w:val="00437751"/>
    <w:rsid w:val="004402BD"/>
    <w:rsid w:val="00440995"/>
    <w:rsid w:val="0044242C"/>
    <w:rsid w:val="00442844"/>
    <w:rsid w:val="00443DE0"/>
    <w:rsid w:val="0044460E"/>
    <w:rsid w:val="00444CB8"/>
    <w:rsid w:val="00446949"/>
    <w:rsid w:val="00446A2E"/>
    <w:rsid w:val="004473F3"/>
    <w:rsid w:val="00447475"/>
    <w:rsid w:val="004507ED"/>
    <w:rsid w:val="00453DE0"/>
    <w:rsid w:val="004541A1"/>
    <w:rsid w:val="004541C7"/>
    <w:rsid w:val="00454711"/>
    <w:rsid w:val="00454D94"/>
    <w:rsid w:val="00455CEA"/>
    <w:rsid w:val="00455DC1"/>
    <w:rsid w:val="00456FA0"/>
    <w:rsid w:val="0045727D"/>
    <w:rsid w:val="00457AB2"/>
    <w:rsid w:val="00457B4C"/>
    <w:rsid w:val="004605E0"/>
    <w:rsid w:val="00462195"/>
    <w:rsid w:val="0046292E"/>
    <w:rsid w:val="00462A30"/>
    <w:rsid w:val="004631FE"/>
    <w:rsid w:val="004636AE"/>
    <w:rsid w:val="00463A2E"/>
    <w:rsid w:val="0046530B"/>
    <w:rsid w:val="00465B6A"/>
    <w:rsid w:val="00466E7B"/>
    <w:rsid w:val="00467EBB"/>
    <w:rsid w:val="0046E480"/>
    <w:rsid w:val="00471321"/>
    <w:rsid w:val="0047154F"/>
    <w:rsid w:val="004719AE"/>
    <w:rsid w:val="00472255"/>
    <w:rsid w:val="0047478A"/>
    <w:rsid w:val="0047488E"/>
    <w:rsid w:val="0047573F"/>
    <w:rsid w:val="00475D51"/>
    <w:rsid w:val="004763BA"/>
    <w:rsid w:val="00476A4C"/>
    <w:rsid w:val="00481101"/>
    <w:rsid w:val="00482817"/>
    <w:rsid w:val="00482AA2"/>
    <w:rsid w:val="00483CC2"/>
    <w:rsid w:val="0048520A"/>
    <w:rsid w:val="0048547D"/>
    <w:rsid w:val="00485CBF"/>
    <w:rsid w:val="0048647C"/>
    <w:rsid w:val="00487A41"/>
    <w:rsid w:val="00487B04"/>
    <w:rsid w:val="004901A5"/>
    <w:rsid w:val="004903EB"/>
    <w:rsid w:val="00490E36"/>
    <w:rsid w:val="004912EC"/>
    <w:rsid w:val="00491598"/>
    <w:rsid w:val="00491D01"/>
    <w:rsid w:val="00492120"/>
    <w:rsid w:val="00492FF2"/>
    <w:rsid w:val="0049363E"/>
    <w:rsid w:val="0049402C"/>
    <w:rsid w:val="00495EE2"/>
    <w:rsid w:val="00496C63"/>
    <w:rsid w:val="00496F39"/>
    <w:rsid w:val="0049760A"/>
    <w:rsid w:val="0049777C"/>
    <w:rsid w:val="004A01D8"/>
    <w:rsid w:val="004A02E0"/>
    <w:rsid w:val="004A07CE"/>
    <w:rsid w:val="004A0D59"/>
    <w:rsid w:val="004A0FF6"/>
    <w:rsid w:val="004A2481"/>
    <w:rsid w:val="004A38B1"/>
    <w:rsid w:val="004A4617"/>
    <w:rsid w:val="004A5188"/>
    <w:rsid w:val="004A5394"/>
    <w:rsid w:val="004A5479"/>
    <w:rsid w:val="004A5BF9"/>
    <w:rsid w:val="004A5C08"/>
    <w:rsid w:val="004A626B"/>
    <w:rsid w:val="004A683A"/>
    <w:rsid w:val="004A687E"/>
    <w:rsid w:val="004A6A31"/>
    <w:rsid w:val="004A7766"/>
    <w:rsid w:val="004B04A8"/>
    <w:rsid w:val="004B1847"/>
    <w:rsid w:val="004B1ADB"/>
    <w:rsid w:val="004B27C0"/>
    <w:rsid w:val="004B2D23"/>
    <w:rsid w:val="004B3B15"/>
    <w:rsid w:val="004B40B8"/>
    <w:rsid w:val="004B4DD1"/>
    <w:rsid w:val="004B5298"/>
    <w:rsid w:val="004C0867"/>
    <w:rsid w:val="004C0DDE"/>
    <w:rsid w:val="004C2617"/>
    <w:rsid w:val="004C2AAD"/>
    <w:rsid w:val="004C30F7"/>
    <w:rsid w:val="004C3405"/>
    <w:rsid w:val="004C34DD"/>
    <w:rsid w:val="004C4D75"/>
    <w:rsid w:val="004C7202"/>
    <w:rsid w:val="004C7E0D"/>
    <w:rsid w:val="004D0363"/>
    <w:rsid w:val="004D090E"/>
    <w:rsid w:val="004D28EB"/>
    <w:rsid w:val="004D404A"/>
    <w:rsid w:val="004D4F18"/>
    <w:rsid w:val="004D64FA"/>
    <w:rsid w:val="004D786D"/>
    <w:rsid w:val="004D7A44"/>
    <w:rsid w:val="004D7B01"/>
    <w:rsid w:val="004E0F5F"/>
    <w:rsid w:val="004E30B8"/>
    <w:rsid w:val="004E36CA"/>
    <w:rsid w:val="004E3B63"/>
    <w:rsid w:val="004E4440"/>
    <w:rsid w:val="004E4B90"/>
    <w:rsid w:val="004E4EC5"/>
    <w:rsid w:val="004F0638"/>
    <w:rsid w:val="004F1C68"/>
    <w:rsid w:val="004F3095"/>
    <w:rsid w:val="004F3153"/>
    <w:rsid w:val="004F3E51"/>
    <w:rsid w:val="004F5740"/>
    <w:rsid w:val="004F644B"/>
    <w:rsid w:val="004F72E5"/>
    <w:rsid w:val="004F77A0"/>
    <w:rsid w:val="00501B6C"/>
    <w:rsid w:val="0050340C"/>
    <w:rsid w:val="00503575"/>
    <w:rsid w:val="005049DB"/>
    <w:rsid w:val="00505130"/>
    <w:rsid w:val="00505609"/>
    <w:rsid w:val="00505666"/>
    <w:rsid w:val="00505E1D"/>
    <w:rsid w:val="00506A27"/>
    <w:rsid w:val="00506DD3"/>
    <w:rsid w:val="00507230"/>
    <w:rsid w:val="005073E3"/>
    <w:rsid w:val="00510E30"/>
    <w:rsid w:val="00511159"/>
    <w:rsid w:val="00511C45"/>
    <w:rsid w:val="00512C0C"/>
    <w:rsid w:val="00512C19"/>
    <w:rsid w:val="00513232"/>
    <w:rsid w:val="00513FD5"/>
    <w:rsid w:val="005142ED"/>
    <w:rsid w:val="005145F8"/>
    <w:rsid w:val="00515511"/>
    <w:rsid w:val="00515E9D"/>
    <w:rsid w:val="005207C6"/>
    <w:rsid w:val="00521434"/>
    <w:rsid w:val="00521B16"/>
    <w:rsid w:val="00521C5E"/>
    <w:rsid w:val="005226CF"/>
    <w:rsid w:val="005259D4"/>
    <w:rsid w:val="00527063"/>
    <w:rsid w:val="00530554"/>
    <w:rsid w:val="0053063E"/>
    <w:rsid w:val="00530DC4"/>
    <w:rsid w:val="0053107A"/>
    <w:rsid w:val="00531141"/>
    <w:rsid w:val="00532BF1"/>
    <w:rsid w:val="00533EE8"/>
    <w:rsid w:val="00534FCA"/>
    <w:rsid w:val="0053680F"/>
    <w:rsid w:val="005377B9"/>
    <w:rsid w:val="00540E0C"/>
    <w:rsid w:val="00541072"/>
    <w:rsid w:val="00541662"/>
    <w:rsid w:val="00542D3D"/>
    <w:rsid w:val="00544502"/>
    <w:rsid w:val="00544DBA"/>
    <w:rsid w:val="00545687"/>
    <w:rsid w:val="00545C4A"/>
    <w:rsid w:val="00545CD8"/>
    <w:rsid w:val="00546ACE"/>
    <w:rsid w:val="005470E8"/>
    <w:rsid w:val="00551E2B"/>
    <w:rsid w:val="00552872"/>
    <w:rsid w:val="0055291F"/>
    <w:rsid w:val="00553B53"/>
    <w:rsid w:val="00555202"/>
    <w:rsid w:val="005555FF"/>
    <w:rsid w:val="00555FF6"/>
    <w:rsid w:val="00556296"/>
    <w:rsid w:val="005562BC"/>
    <w:rsid w:val="00556499"/>
    <w:rsid w:val="00561127"/>
    <w:rsid w:val="00561D10"/>
    <w:rsid w:val="00562C70"/>
    <w:rsid w:val="00562DAD"/>
    <w:rsid w:val="005640D4"/>
    <w:rsid w:val="00565371"/>
    <w:rsid w:val="00567547"/>
    <w:rsid w:val="00567554"/>
    <w:rsid w:val="00567B31"/>
    <w:rsid w:val="00567D33"/>
    <w:rsid w:val="00570753"/>
    <w:rsid w:val="005710A8"/>
    <w:rsid w:val="0057136F"/>
    <w:rsid w:val="00571AFD"/>
    <w:rsid w:val="00572587"/>
    <w:rsid w:val="00574A20"/>
    <w:rsid w:val="00575D94"/>
    <w:rsid w:val="0057684A"/>
    <w:rsid w:val="0057AFAA"/>
    <w:rsid w:val="005803F4"/>
    <w:rsid w:val="0058186B"/>
    <w:rsid w:val="00582A0E"/>
    <w:rsid w:val="00583975"/>
    <w:rsid w:val="00584B1F"/>
    <w:rsid w:val="005852C4"/>
    <w:rsid w:val="00585BF7"/>
    <w:rsid w:val="00586049"/>
    <w:rsid w:val="00587ABF"/>
    <w:rsid w:val="00590173"/>
    <w:rsid w:val="005902F0"/>
    <w:rsid w:val="0059063B"/>
    <w:rsid w:val="00590C86"/>
    <w:rsid w:val="005916A7"/>
    <w:rsid w:val="00592465"/>
    <w:rsid w:val="00592BC4"/>
    <w:rsid w:val="00592C63"/>
    <w:rsid w:val="00592F28"/>
    <w:rsid w:val="00594CD6"/>
    <w:rsid w:val="00597543"/>
    <w:rsid w:val="005A0360"/>
    <w:rsid w:val="005A196F"/>
    <w:rsid w:val="005A2656"/>
    <w:rsid w:val="005A3063"/>
    <w:rsid w:val="005A3B63"/>
    <w:rsid w:val="005A51A8"/>
    <w:rsid w:val="005A5525"/>
    <w:rsid w:val="005A5F1D"/>
    <w:rsid w:val="005B02F4"/>
    <w:rsid w:val="005B04C7"/>
    <w:rsid w:val="005B07F1"/>
    <w:rsid w:val="005B096B"/>
    <w:rsid w:val="005B17FE"/>
    <w:rsid w:val="005B1AFE"/>
    <w:rsid w:val="005B1C08"/>
    <w:rsid w:val="005B3531"/>
    <w:rsid w:val="005B3771"/>
    <w:rsid w:val="005B63E3"/>
    <w:rsid w:val="005B6F58"/>
    <w:rsid w:val="005C0AD4"/>
    <w:rsid w:val="005C3025"/>
    <w:rsid w:val="005C34B0"/>
    <w:rsid w:val="005C44A5"/>
    <w:rsid w:val="005C4E58"/>
    <w:rsid w:val="005C598C"/>
    <w:rsid w:val="005C5CC3"/>
    <w:rsid w:val="005C61A4"/>
    <w:rsid w:val="005C6276"/>
    <w:rsid w:val="005C650A"/>
    <w:rsid w:val="005C6B9E"/>
    <w:rsid w:val="005D0B1C"/>
    <w:rsid w:val="005D0E3F"/>
    <w:rsid w:val="005D116E"/>
    <w:rsid w:val="005D18B9"/>
    <w:rsid w:val="005D247C"/>
    <w:rsid w:val="005D4613"/>
    <w:rsid w:val="005D4792"/>
    <w:rsid w:val="005D4FD6"/>
    <w:rsid w:val="005D5C82"/>
    <w:rsid w:val="005D5CE7"/>
    <w:rsid w:val="005D60E9"/>
    <w:rsid w:val="005D60F2"/>
    <w:rsid w:val="005D7322"/>
    <w:rsid w:val="005E0061"/>
    <w:rsid w:val="005E01A6"/>
    <w:rsid w:val="005E0A80"/>
    <w:rsid w:val="005E312A"/>
    <w:rsid w:val="005E4504"/>
    <w:rsid w:val="005E47EA"/>
    <w:rsid w:val="005E492B"/>
    <w:rsid w:val="005E5180"/>
    <w:rsid w:val="005E57C5"/>
    <w:rsid w:val="005E58B3"/>
    <w:rsid w:val="005E5A00"/>
    <w:rsid w:val="005E6CC2"/>
    <w:rsid w:val="005E71AC"/>
    <w:rsid w:val="005E7CD3"/>
    <w:rsid w:val="005F1CD3"/>
    <w:rsid w:val="005F27D1"/>
    <w:rsid w:val="005F2E92"/>
    <w:rsid w:val="005F353A"/>
    <w:rsid w:val="005F5D93"/>
    <w:rsid w:val="005F70B2"/>
    <w:rsid w:val="005F712B"/>
    <w:rsid w:val="006001ED"/>
    <w:rsid w:val="006003A2"/>
    <w:rsid w:val="00600A8B"/>
    <w:rsid w:val="00600DFC"/>
    <w:rsid w:val="00603745"/>
    <w:rsid w:val="00605A1E"/>
    <w:rsid w:val="0060643F"/>
    <w:rsid w:val="00610E0A"/>
    <w:rsid w:val="006118D7"/>
    <w:rsid w:val="00611AF9"/>
    <w:rsid w:val="00612158"/>
    <w:rsid w:val="006127FE"/>
    <w:rsid w:val="00613962"/>
    <w:rsid w:val="00616CF7"/>
    <w:rsid w:val="00620ED5"/>
    <w:rsid w:val="00621F7D"/>
    <w:rsid w:val="006236B4"/>
    <w:rsid w:val="006241E6"/>
    <w:rsid w:val="006242B0"/>
    <w:rsid w:val="00624569"/>
    <w:rsid w:val="00625377"/>
    <w:rsid w:val="00625A19"/>
    <w:rsid w:val="00626763"/>
    <w:rsid w:val="00626E4B"/>
    <w:rsid w:val="00627028"/>
    <w:rsid w:val="006277BF"/>
    <w:rsid w:val="006277DD"/>
    <w:rsid w:val="00627946"/>
    <w:rsid w:val="00630466"/>
    <w:rsid w:val="00630944"/>
    <w:rsid w:val="0063164B"/>
    <w:rsid w:val="006322AE"/>
    <w:rsid w:val="00634169"/>
    <w:rsid w:val="006369BE"/>
    <w:rsid w:val="006377BF"/>
    <w:rsid w:val="006378E9"/>
    <w:rsid w:val="0064066F"/>
    <w:rsid w:val="00640DC7"/>
    <w:rsid w:val="006417A0"/>
    <w:rsid w:val="006433DF"/>
    <w:rsid w:val="00645BAF"/>
    <w:rsid w:val="006463BD"/>
    <w:rsid w:val="0064681C"/>
    <w:rsid w:val="00647768"/>
    <w:rsid w:val="006510D4"/>
    <w:rsid w:val="00651F67"/>
    <w:rsid w:val="006525F7"/>
    <w:rsid w:val="006536A8"/>
    <w:rsid w:val="00653D71"/>
    <w:rsid w:val="0065517D"/>
    <w:rsid w:val="006564CF"/>
    <w:rsid w:val="00656EDE"/>
    <w:rsid w:val="00656F12"/>
    <w:rsid w:val="006574A4"/>
    <w:rsid w:val="00657714"/>
    <w:rsid w:val="006577D5"/>
    <w:rsid w:val="00657918"/>
    <w:rsid w:val="00657940"/>
    <w:rsid w:val="00657B84"/>
    <w:rsid w:val="00657DD1"/>
    <w:rsid w:val="0066226E"/>
    <w:rsid w:val="00663B40"/>
    <w:rsid w:val="00664059"/>
    <w:rsid w:val="00665BFC"/>
    <w:rsid w:val="00667170"/>
    <w:rsid w:val="00670087"/>
    <w:rsid w:val="0067057B"/>
    <w:rsid w:val="00670A88"/>
    <w:rsid w:val="00672792"/>
    <w:rsid w:val="00672B77"/>
    <w:rsid w:val="00672FC4"/>
    <w:rsid w:val="00676239"/>
    <w:rsid w:val="00680A6A"/>
    <w:rsid w:val="006813A7"/>
    <w:rsid w:val="006836B2"/>
    <w:rsid w:val="00684475"/>
    <w:rsid w:val="00684662"/>
    <w:rsid w:val="006860E0"/>
    <w:rsid w:val="00686E26"/>
    <w:rsid w:val="0068711E"/>
    <w:rsid w:val="006877D8"/>
    <w:rsid w:val="006912B9"/>
    <w:rsid w:val="00691D97"/>
    <w:rsid w:val="00692EC9"/>
    <w:rsid w:val="00693228"/>
    <w:rsid w:val="00693882"/>
    <w:rsid w:val="00694F29"/>
    <w:rsid w:val="0069682E"/>
    <w:rsid w:val="00696974"/>
    <w:rsid w:val="00696BDB"/>
    <w:rsid w:val="006970CE"/>
    <w:rsid w:val="00697436"/>
    <w:rsid w:val="00697EA8"/>
    <w:rsid w:val="006A048D"/>
    <w:rsid w:val="006A07F5"/>
    <w:rsid w:val="006A154F"/>
    <w:rsid w:val="006A238D"/>
    <w:rsid w:val="006A2429"/>
    <w:rsid w:val="006A269C"/>
    <w:rsid w:val="006A3264"/>
    <w:rsid w:val="006A422D"/>
    <w:rsid w:val="006A4384"/>
    <w:rsid w:val="006A44CF"/>
    <w:rsid w:val="006A4FA9"/>
    <w:rsid w:val="006A5073"/>
    <w:rsid w:val="006A6B72"/>
    <w:rsid w:val="006A75DD"/>
    <w:rsid w:val="006B002D"/>
    <w:rsid w:val="006B205F"/>
    <w:rsid w:val="006B33DA"/>
    <w:rsid w:val="006B3706"/>
    <w:rsid w:val="006B379D"/>
    <w:rsid w:val="006B3EA8"/>
    <w:rsid w:val="006B5E56"/>
    <w:rsid w:val="006B6318"/>
    <w:rsid w:val="006B721D"/>
    <w:rsid w:val="006B7264"/>
    <w:rsid w:val="006B73EC"/>
    <w:rsid w:val="006B7CEC"/>
    <w:rsid w:val="006B7E99"/>
    <w:rsid w:val="006B7F6F"/>
    <w:rsid w:val="006C05F5"/>
    <w:rsid w:val="006C0F22"/>
    <w:rsid w:val="006C1362"/>
    <w:rsid w:val="006C1551"/>
    <w:rsid w:val="006C2AAA"/>
    <w:rsid w:val="006C38E1"/>
    <w:rsid w:val="006C5211"/>
    <w:rsid w:val="006C5332"/>
    <w:rsid w:val="006C62FD"/>
    <w:rsid w:val="006C6626"/>
    <w:rsid w:val="006C6710"/>
    <w:rsid w:val="006C77E6"/>
    <w:rsid w:val="006D0DFB"/>
    <w:rsid w:val="006D3D24"/>
    <w:rsid w:val="006D3FDD"/>
    <w:rsid w:val="006D513E"/>
    <w:rsid w:val="006D555B"/>
    <w:rsid w:val="006D601F"/>
    <w:rsid w:val="006D6149"/>
    <w:rsid w:val="006E06FC"/>
    <w:rsid w:val="006E222D"/>
    <w:rsid w:val="006E4BF1"/>
    <w:rsid w:val="006E64A4"/>
    <w:rsid w:val="006F0B03"/>
    <w:rsid w:val="006F172C"/>
    <w:rsid w:val="006F18BC"/>
    <w:rsid w:val="006F2918"/>
    <w:rsid w:val="006F3A9D"/>
    <w:rsid w:val="006F4585"/>
    <w:rsid w:val="006F4B86"/>
    <w:rsid w:val="006F4DAA"/>
    <w:rsid w:val="006F5322"/>
    <w:rsid w:val="006F560B"/>
    <w:rsid w:val="006F6B7A"/>
    <w:rsid w:val="0070359F"/>
    <w:rsid w:val="007040EF"/>
    <w:rsid w:val="00706532"/>
    <w:rsid w:val="007066BB"/>
    <w:rsid w:val="00706732"/>
    <w:rsid w:val="00707B24"/>
    <w:rsid w:val="0071010F"/>
    <w:rsid w:val="00710444"/>
    <w:rsid w:val="00710BFD"/>
    <w:rsid w:val="00711364"/>
    <w:rsid w:val="00711C75"/>
    <w:rsid w:val="0071263D"/>
    <w:rsid w:val="00712DA0"/>
    <w:rsid w:val="007133DB"/>
    <w:rsid w:val="007134EB"/>
    <w:rsid w:val="0071755D"/>
    <w:rsid w:val="00720575"/>
    <w:rsid w:val="007208F0"/>
    <w:rsid w:val="00721748"/>
    <w:rsid w:val="007217D2"/>
    <w:rsid w:val="0072222A"/>
    <w:rsid w:val="0072413F"/>
    <w:rsid w:val="00724749"/>
    <w:rsid w:val="00724A0A"/>
    <w:rsid w:val="0072640C"/>
    <w:rsid w:val="00727EA9"/>
    <w:rsid w:val="007302A7"/>
    <w:rsid w:val="00730814"/>
    <w:rsid w:val="00730918"/>
    <w:rsid w:val="007310D3"/>
    <w:rsid w:val="007316CF"/>
    <w:rsid w:val="0073273F"/>
    <w:rsid w:val="00732EBF"/>
    <w:rsid w:val="00734D45"/>
    <w:rsid w:val="0073539F"/>
    <w:rsid w:val="007366C8"/>
    <w:rsid w:val="0074034F"/>
    <w:rsid w:val="00740654"/>
    <w:rsid w:val="00740C6F"/>
    <w:rsid w:val="00741908"/>
    <w:rsid w:val="0074245C"/>
    <w:rsid w:val="00742780"/>
    <w:rsid w:val="00744111"/>
    <w:rsid w:val="007446EB"/>
    <w:rsid w:val="0074507D"/>
    <w:rsid w:val="00745BE1"/>
    <w:rsid w:val="007462BA"/>
    <w:rsid w:val="00747388"/>
    <w:rsid w:val="00752599"/>
    <w:rsid w:val="007529CC"/>
    <w:rsid w:val="00752A31"/>
    <w:rsid w:val="007530D3"/>
    <w:rsid w:val="00753B3B"/>
    <w:rsid w:val="00755263"/>
    <w:rsid w:val="007557BE"/>
    <w:rsid w:val="0075632D"/>
    <w:rsid w:val="00760CF7"/>
    <w:rsid w:val="00761611"/>
    <w:rsid w:val="00761E2B"/>
    <w:rsid w:val="007622AB"/>
    <w:rsid w:val="00762A58"/>
    <w:rsid w:val="007630A8"/>
    <w:rsid w:val="00763426"/>
    <w:rsid w:val="007638DE"/>
    <w:rsid w:val="00763D86"/>
    <w:rsid w:val="00763E23"/>
    <w:rsid w:val="00764337"/>
    <w:rsid w:val="00764931"/>
    <w:rsid w:val="00765D57"/>
    <w:rsid w:val="00766701"/>
    <w:rsid w:val="007670A5"/>
    <w:rsid w:val="00767108"/>
    <w:rsid w:val="00771F60"/>
    <w:rsid w:val="007726CC"/>
    <w:rsid w:val="00772BA5"/>
    <w:rsid w:val="00772E83"/>
    <w:rsid w:val="00772F16"/>
    <w:rsid w:val="00775130"/>
    <w:rsid w:val="007757FF"/>
    <w:rsid w:val="00775B0E"/>
    <w:rsid w:val="00777329"/>
    <w:rsid w:val="007775D3"/>
    <w:rsid w:val="0077789C"/>
    <w:rsid w:val="007818DD"/>
    <w:rsid w:val="0078393D"/>
    <w:rsid w:val="0078398E"/>
    <w:rsid w:val="007846FA"/>
    <w:rsid w:val="00784EA0"/>
    <w:rsid w:val="00785492"/>
    <w:rsid w:val="007854B6"/>
    <w:rsid w:val="00786ED8"/>
    <w:rsid w:val="0078787A"/>
    <w:rsid w:val="00790D68"/>
    <w:rsid w:val="00791209"/>
    <w:rsid w:val="00791984"/>
    <w:rsid w:val="007937D5"/>
    <w:rsid w:val="00795F48"/>
    <w:rsid w:val="007964DB"/>
    <w:rsid w:val="00797A58"/>
    <w:rsid w:val="007A0416"/>
    <w:rsid w:val="007A0EC0"/>
    <w:rsid w:val="007A18F5"/>
    <w:rsid w:val="007A21A0"/>
    <w:rsid w:val="007A3475"/>
    <w:rsid w:val="007A4CA5"/>
    <w:rsid w:val="007A681B"/>
    <w:rsid w:val="007A735D"/>
    <w:rsid w:val="007B0173"/>
    <w:rsid w:val="007B0195"/>
    <w:rsid w:val="007B019B"/>
    <w:rsid w:val="007B04F1"/>
    <w:rsid w:val="007B175B"/>
    <w:rsid w:val="007B2855"/>
    <w:rsid w:val="007B30C3"/>
    <w:rsid w:val="007B39A7"/>
    <w:rsid w:val="007B3D35"/>
    <w:rsid w:val="007B52A3"/>
    <w:rsid w:val="007B6949"/>
    <w:rsid w:val="007B6ABA"/>
    <w:rsid w:val="007B75FA"/>
    <w:rsid w:val="007BD870"/>
    <w:rsid w:val="007C05E1"/>
    <w:rsid w:val="007C08D6"/>
    <w:rsid w:val="007C19B4"/>
    <w:rsid w:val="007C1C3E"/>
    <w:rsid w:val="007C2A52"/>
    <w:rsid w:val="007C2EC9"/>
    <w:rsid w:val="007C3512"/>
    <w:rsid w:val="007C4744"/>
    <w:rsid w:val="007C5317"/>
    <w:rsid w:val="007C5829"/>
    <w:rsid w:val="007C5F5C"/>
    <w:rsid w:val="007C79A3"/>
    <w:rsid w:val="007D11AC"/>
    <w:rsid w:val="007D1603"/>
    <w:rsid w:val="007D1910"/>
    <w:rsid w:val="007D1BA0"/>
    <w:rsid w:val="007D2167"/>
    <w:rsid w:val="007D3805"/>
    <w:rsid w:val="007D3DC9"/>
    <w:rsid w:val="007D4A40"/>
    <w:rsid w:val="007D4C3B"/>
    <w:rsid w:val="007D592F"/>
    <w:rsid w:val="007D6B21"/>
    <w:rsid w:val="007D6BAE"/>
    <w:rsid w:val="007D6E0F"/>
    <w:rsid w:val="007D7B52"/>
    <w:rsid w:val="007E028E"/>
    <w:rsid w:val="007E1354"/>
    <w:rsid w:val="007E144B"/>
    <w:rsid w:val="007E2905"/>
    <w:rsid w:val="007E3574"/>
    <w:rsid w:val="007E35C5"/>
    <w:rsid w:val="007E7033"/>
    <w:rsid w:val="007EF300"/>
    <w:rsid w:val="007F07C0"/>
    <w:rsid w:val="007F0D9C"/>
    <w:rsid w:val="007F1BDE"/>
    <w:rsid w:val="007F28E0"/>
    <w:rsid w:val="007F29F0"/>
    <w:rsid w:val="007F2E72"/>
    <w:rsid w:val="007F2F08"/>
    <w:rsid w:val="007F38E3"/>
    <w:rsid w:val="007F3E61"/>
    <w:rsid w:val="007F4E3E"/>
    <w:rsid w:val="007F516A"/>
    <w:rsid w:val="007F6486"/>
    <w:rsid w:val="007F691E"/>
    <w:rsid w:val="007F6D07"/>
    <w:rsid w:val="007F7F81"/>
    <w:rsid w:val="00801D4D"/>
    <w:rsid w:val="0080287E"/>
    <w:rsid w:val="00803454"/>
    <w:rsid w:val="0080393E"/>
    <w:rsid w:val="0080489C"/>
    <w:rsid w:val="00804C9D"/>
    <w:rsid w:val="008050F6"/>
    <w:rsid w:val="0080589C"/>
    <w:rsid w:val="00805C07"/>
    <w:rsid w:val="0080735F"/>
    <w:rsid w:val="00810122"/>
    <w:rsid w:val="00811993"/>
    <w:rsid w:val="00811D2D"/>
    <w:rsid w:val="00812B77"/>
    <w:rsid w:val="00812B96"/>
    <w:rsid w:val="008165A1"/>
    <w:rsid w:val="00817113"/>
    <w:rsid w:val="008205A7"/>
    <w:rsid w:val="008229B5"/>
    <w:rsid w:val="00823869"/>
    <w:rsid w:val="00825C3B"/>
    <w:rsid w:val="00825D0F"/>
    <w:rsid w:val="00826383"/>
    <w:rsid w:val="00826551"/>
    <w:rsid w:val="00826FEE"/>
    <w:rsid w:val="0082757B"/>
    <w:rsid w:val="00830E0C"/>
    <w:rsid w:val="0083130F"/>
    <w:rsid w:val="00831401"/>
    <w:rsid w:val="00833046"/>
    <w:rsid w:val="00835DA7"/>
    <w:rsid w:val="00836887"/>
    <w:rsid w:val="0083692C"/>
    <w:rsid w:val="00836E79"/>
    <w:rsid w:val="00836F9E"/>
    <w:rsid w:val="0083739D"/>
    <w:rsid w:val="00837D33"/>
    <w:rsid w:val="008401D6"/>
    <w:rsid w:val="008401FE"/>
    <w:rsid w:val="008403C3"/>
    <w:rsid w:val="0084059F"/>
    <w:rsid w:val="00840966"/>
    <w:rsid w:val="00840D23"/>
    <w:rsid w:val="008415E8"/>
    <w:rsid w:val="00841EF3"/>
    <w:rsid w:val="00843A61"/>
    <w:rsid w:val="008442CE"/>
    <w:rsid w:val="00844483"/>
    <w:rsid w:val="00844FF6"/>
    <w:rsid w:val="00845084"/>
    <w:rsid w:val="008452C4"/>
    <w:rsid w:val="0084619D"/>
    <w:rsid w:val="00847EDB"/>
    <w:rsid w:val="0085001C"/>
    <w:rsid w:val="008502B5"/>
    <w:rsid w:val="00852966"/>
    <w:rsid w:val="00852A97"/>
    <w:rsid w:val="00853354"/>
    <w:rsid w:val="00853739"/>
    <w:rsid w:val="00854086"/>
    <w:rsid w:val="008553CE"/>
    <w:rsid w:val="008566E0"/>
    <w:rsid w:val="00860331"/>
    <w:rsid w:val="00860AD8"/>
    <w:rsid w:val="008620E7"/>
    <w:rsid w:val="008628EA"/>
    <w:rsid w:val="0086306C"/>
    <w:rsid w:val="00863F90"/>
    <w:rsid w:val="00864925"/>
    <w:rsid w:val="00865980"/>
    <w:rsid w:val="00865F29"/>
    <w:rsid w:val="00866016"/>
    <w:rsid w:val="008662F6"/>
    <w:rsid w:val="0086638C"/>
    <w:rsid w:val="008667A8"/>
    <w:rsid w:val="00866A7C"/>
    <w:rsid w:val="008705C7"/>
    <w:rsid w:val="008712FE"/>
    <w:rsid w:val="00871A94"/>
    <w:rsid w:val="00872569"/>
    <w:rsid w:val="0087261B"/>
    <w:rsid w:val="00874050"/>
    <w:rsid w:val="00874A11"/>
    <w:rsid w:val="00874E1D"/>
    <w:rsid w:val="00875144"/>
    <w:rsid w:val="00875357"/>
    <w:rsid w:val="00876159"/>
    <w:rsid w:val="00876920"/>
    <w:rsid w:val="00876C8D"/>
    <w:rsid w:val="0087737D"/>
    <w:rsid w:val="00877A5C"/>
    <w:rsid w:val="00877D57"/>
    <w:rsid w:val="00881302"/>
    <w:rsid w:val="008816E4"/>
    <w:rsid w:val="0088339B"/>
    <w:rsid w:val="00885054"/>
    <w:rsid w:val="00886C44"/>
    <w:rsid w:val="00886E33"/>
    <w:rsid w:val="00887407"/>
    <w:rsid w:val="00887416"/>
    <w:rsid w:val="00887A24"/>
    <w:rsid w:val="008908D6"/>
    <w:rsid w:val="00890B01"/>
    <w:rsid w:val="0089184F"/>
    <w:rsid w:val="00891D68"/>
    <w:rsid w:val="008921CB"/>
    <w:rsid w:val="008930FA"/>
    <w:rsid w:val="00893125"/>
    <w:rsid w:val="008935DB"/>
    <w:rsid w:val="00893FDD"/>
    <w:rsid w:val="00894054"/>
    <w:rsid w:val="00894C29"/>
    <w:rsid w:val="008953B0"/>
    <w:rsid w:val="00895E01"/>
    <w:rsid w:val="0089677C"/>
    <w:rsid w:val="008977F4"/>
    <w:rsid w:val="008A2892"/>
    <w:rsid w:val="008A3CDB"/>
    <w:rsid w:val="008A4E2E"/>
    <w:rsid w:val="008A77D4"/>
    <w:rsid w:val="008B025C"/>
    <w:rsid w:val="008B09CB"/>
    <w:rsid w:val="008B315D"/>
    <w:rsid w:val="008B34B3"/>
    <w:rsid w:val="008B3619"/>
    <w:rsid w:val="008B415E"/>
    <w:rsid w:val="008B4570"/>
    <w:rsid w:val="008B6860"/>
    <w:rsid w:val="008B7E0D"/>
    <w:rsid w:val="008C046E"/>
    <w:rsid w:val="008C0A27"/>
    <w:rsid w:val="008C1C22"/>
    <w:rsid w:val="008C587F"/>
    <w:rsid w:val="008C5971"/>
    <w:rsid w:val="008C5DEE"/>
    <w:rsid w:val="008C65AF"/>
    <w:rsid w:val="008C6B20"/>
    <w:rsid w:val="008C7CAA"/>
    <w:rsid w:val="008D0C23"/>
    <w:rsid w:val="008D13F9"/>
    <w:rsid w:val="008D19FD"/>
    <w:rsid w:val="008D3375"/>
    <w:rsid w:val="008D5025"/>
    <w:rsid w:val="008D57CD"/>
    <w:rsid w:val="008D703D"/>
    <w:rsid w:val="008D713A"/>
    <w:rsid w:val="008E0F3E"/>
    <w:rsid w:val="008E2160"/>
    <w:rsid w:val="008E4AE5"/>
    <w:rsid w:val="008E4EF6"/>
    <w:rsid w:val="008E62D6"/>
    <w:rsid w:val="008E6D53"/>
    <w:rsid w:val="008E6EE4"/>
    <w:rsid w:val="008E7107"/>
    <w:rsid w:val="008E7AFC"/>
    <w:rsid w:val="008F04BF"/>
    <w:rsid w:val="008F1158"/>
    <w:rsid w:val="008F3FE7"/>
    <w:rsid w:val="008F47E0"/>
    <w:rsid w:val="008F5197"/>
    <w:rsid w:val="008F60B9"/>
    <w:rsid w:val="008F7421"/>
    <w:rsid w:val="00900503"/>
    <w:rsid w:val="00900B4C"/>
    <w:rsid w:val="0090109B"/>
    <w:rsid w:val="00901BA6"/>
    <w:rsid w:val="00902D4C"/>
    <w:rsid w:val="0090320A"/>
    <w:rsid w:val="00904571"/>
    <w:rsid w:val="00904B82"/>
    <w:rsid w:val="00904CE4"/>
    <w:rsid w:val="00904FAF"/>
    <w:rsid w:val="009050D3"/>
    <w:rsid w:val="0090513A"/>
    <w:rsid w:val="00905F0E"/>
    <w:rsid w:val="00906882"/>
    <w:rsid w:val="00907D7A"/>
    <w:rsid w:val="009118B1"/>
    <w:rsid w:val="00912338"/>
    <w:rsid w:val="009139D1"/>
    <w:rsid w:val="00914782"/>
    <w:rsid w:val="00915757"/>
    <w:rsid w:val="009169EB"/>
    <w:rsid w:val="00916BC8"/>
    <w:rsid w:val="00917D8B"/>
    <w:rsid w:val="00920517"/>
    <w:rsid w:val="00922A28"/>
    <w:rsid w:val="009251E2"/>
    <w:rsid w:val="00925667"/>
    <w:rsid w:val="00926156"/>
    <w:rsid w:val="009268C1"/>
    <w:rsid w:val="00926F89"/>
    <w:rsid w:val="00927079"/>
    <w:rsid w:val="00927081"/>
    <w:rsid w:val="00927967"/>
    <w:rsid w:val="0093054B"/>
    <w:rsid w:val="00930E47"/>
    <w:rsid w:val="00931036"/>
    <w:rsid w:val="0093193F"/>
    <w:rsid w:val="00932C56"/>
    <w:rsid w:val="00933E10"/>
    <w:rsid w:val="00934D70"/>
    <w:rsid w:val="00935F31"/>
    <w:rsid w:val="00936967"/>
    <w:rsid w:val="00936B83"/>
    <w:rsid w:val="00937886"/>
    <w:rsid w:val="00937960"/>
    <w:rsid w:val="00940911"/>
    <w:rsid w:val="009415A2"/>
    <w:rsid w:val="00941B0C"/>
    <w:rsid w:val="00942A98"/>
    <w:rsid w:val="009434BE"/>
    <w:rsid w:val="009450B9"/>
    <w:rsid w:val="009454CD"/>
    <w:rsid w:val="00945CBD"/>
    <w:rsid w:val="00946413"/>
    <w:rsid w:val="00946539"/>
    <w:rsid w:val="0095060D"/>
    <w:rsid w:val="00950E45"/>
    <w:rsid w:val="00951E4D"/>
    <w:rsid w:val="00952A6C"/>
    <w:rsid w:val="00952FB5"/>
    <w:rsid w:val="00954394"/>
    <w:rsid w:val="0095522D"/>
    <w:rsid w:val="00955508"/>
    <w:rsid w:val="00956C72"/>
    <w:rsid w:val="00957985"/>
    <w:rsid w:val="00957A93"/>
    <w:rsid w:val="0096010B"/>
    <w:rsid w:val="00962054"/>
    <w:rsid w:val="00963647"/>
    <w:rsid w:val="009648A8"/>
    <w:rsid w:val="0096503D"/>
    <w:rsid w:val="00966487"/>
    <w:rsid w:val="0096704A"/>
    <w:rsid w:val="009677AF"/>
    <w:rsid w:val="0096780B"/>
    <w:rsid w:val="00967FF6"/>
    <w:rsid w:val="00970BFE"/>
    <w:rsid w:val="00970FF0"/>
    <w:rsid w:val="009731C5"/>
    <w:rsid w:val="0097384A"/>
    <w:rsid w:val="0097425E"/>
    <w:rsid w:val="00976ED0"/>
    <w:rsid w:val="009772DD"/>
    <w:rsid w:val="00977324"/>
    <w:rsid w:val="0097738E"/>
    <w:rsid w:val="00980291"/>
    <w:rsid w:val="00980914"/>
    <w:rsid w:val="00981806"/>
    <w:rsid w:val="00982005"/>
    <w:rsid w:val="00982230"/>
    <w:rsid w:val="00982719"/>
    <w:rsid w:val="00984550"/>
    <w:rsid w:val="00984757"/>
    <w:rsid w:val="009850C1"/>
    <w:rsid w:val="009864EF"/>
    <w:rsid w:val="00987F68"/>
    <w:rsid w:val="009908FE"/>
    <w:rsid w:val="00990A26"/>
    <w:rsid w:val="00991000"/>
    <w:rsid w:val="00991225"/>
    <w:rsid w:val="0099174A"/>
    <w:rsid w:val="00991782"/>
    <w:rsid w:val="00991F76"/>
    <w:rsid w:val="00992F7C"/>
    <w:rsid w:val="009936E7"/>
    <w:rsid w:val="0099484D"/>
    <w:rsid w:val="00994FBC"/>
    <w:rsid w:val="009956B3"/>
    <w:rsid w:val="0099579F"/>
    <w:rsid w:val="00995B65"/>
    <w:rsid w:val="00996D55"/>
    <w:rsid w:val="0099725B"/>
    <w:rsid w:val="00997E6E"/>
    <w:rsid w:val="00997F67"/>
    <w:rsid w:val="009A199D"/>
    <w:rsid w:val="009A2223"/>
    <w:rsid w:val="009A2246"/>
    <w:rsid w:val="009A47CB"/>
    <w:rsid w:val="009A4BB7"/>
    <w:rsid w:val="009A4D73"/>
    <w:rsid w:val="009A57BE"/>
    <w:rsid w:val="009A60F2"/>
    <w:rsid w:val="009A6D55"/>
    <w:rsid w:val="009A743D"/>
    <w:rsid w:val="009B17FC"/>
    <w:rsid w:val="009B211A"/>
    <w:rsid w:val="009B6CBE"/>
    <w:rsid w:val="009B78CA"/>
    <w:rsid w:val="009B99F4"/>
    <w:rsid w:val="009C107F"/>
    <w:rsid w:val="009C177E"/>
    <w:rsid w:val="009C5718"/>
    <w:rsid w:val="009C6B50"/>
    <w:rsid w:val="009C6BFF"/>
    <w:rsid w:val="009D0417"/>
    <w:rsid w:val="009D1454"/>
    <w:rsid w:val="009D2272"/>
    <w:rsid w:val="009D228C"/>
    <w:rsid w:val="009D458F"/>
    <w:rsid w:val="009D6372"/>
    <w:rsid w:val="009D6E30"/>
    <w:rsid w:val="009D6FA9"/>
    <w:rsid w:val="009D73CD"/>
    <w:rsid w:val="009E02BF"/>
    <w:rsid w:val="009E2055"/>
    <w:rsid w:val="009E366A"/>
    <w:rsid w:val="009E4961"/>
    <w:rsid w:val="009E522E"/>
    <w:rsid w:val="009E628C"/>
    <w:rsid w:val="009E72DF"/>
    <w:rsid w:val="009E777A"/>
    <w:rsid w:val="009F0120"/>
    <w:rsid w:val="009F03B7"/>
    <w:rsid w:val="009F07E8"/>
    <w:rsid w:val="009F0A59"/>
    <w:rsid w:val="009F14D9"/>
    <w:rsid w:val="009F30D7"/>
    <w:rsid w:val="009F31C2"/>
    <w:rsid w:val="009F347A"/>
    <w:rsid w:val="009F4851"/>
    <w:rsid w:val="009F4CCE"/>
    <w:rsid w:val="009F5793"/>
    <w:rsid w:val="009F6750"/>
    <w:rsid w:val="00A01874"/>
    <w:rsid w:val="00A018CF"/>
    <w:rsid w:val="00A02185"/>
    <w:rsid w:val="00A030D3"/>
    <w:rsid w:val="00A0446F"/>
    <w:rsid w:val="00A044D1"/>
    <w:rsid w:val="00A062CB"/>
    <w:rsid w:val="00A1018C"/>
    <w:rsid w:val="00A10431"/>
    <w:rsid w:val="00A10619"/>
    <w:rsid w:val="00A1098C"/>
    <w:rsid w:val="00A10F4C"/>
    <w:rsid w:val="00A115F9"/>
    <w:rsid w:val="00A11E0D"/>
    <w:rsid w:val="00A12835"/>
    <w:rsid w:val="00A12F6B"/>
    <w:rsid w:val="00A130D9"/>
    <w:rsid w:val="00A134F7"/>
    <w:rsid w:val="00A14EC3"/>
    <w:rsid w:val="00A15398"/>
    <w:rsid w:val="00A15B70"/>
    <w:rsid w:val="00A16FE4"/>
    <w:rsid w:val="00A1759F"/>
    <w:rsid w:val="00A203AE"/>
    <w:rsid w:val="00A20739"/>
    <w:rsid w:val="00A21089"/>
    <w:rsid w:val="00A21E5E"/>
    <w:rsid w:val="00A22F80"/>
    <w:rsid w:val="00A23C03"/>
    <w:rsid w:val="00A23C38"/>
    <w:rsid w:val="00A24E63"/>
    <w:rsid w:val="00A25229"/>
    <w:rsid w:val="00A26282"/>
    <w:rsid w:val="00A26EE0"/>
    <w:rsid w:val="00A27646"/>
    <w:rsid w:val="00A27F5A"/>
    <w:rsid w:val="00A30AB9"/>
    <w:rsid w:val="00A30C16"/>
    <w:rsid w:val="00A357A4"/>
    <w:rsid w:val="00A363B9"/>
    <w:rsid w:val="00A36F61"/>
    <w:rsid w:val="00A40995"/>
    <w:rsid w:val="00A446A6"/>
    <w:rsid w:val="00A46708"/>
    <w:rsid w:val="00A46A00"/>
    <w:rsid w:val="00A46DBC"/>
    <w:rsid w:val="00A47183"/>
    <w:rsid w:val="00A471DF"/>
    <w:rsid w:val="00A47E0B"/>
    <w:rsid w:val="00A47ED9"/>
    <w:rsid w:val="00A511C6"/>
    <w:rsid w:val="00A51248"/>
    <w:rsid w:val="00A5235C"/>
    <w:rsid w:val="00A526D3"/>
    <w:rsid w:val="00A53023"/>
    <w:rsid w:val="00A57B6A"/>
    <w:rsid w:val="00A60674"/>
    <w:rsid w:val="00A628C8"/>
    <w:rsid w:val="00A64DDA"/>
    <w:rsid w:val="00A66641"/>
    <w:rsid w:val="00A66A62"/>
    <w:rsid w:val="00A701C4"/>
    <w:rsid w:val="00A721CA"/>
    <w:rsid w:val="00A75B20"/>
    <w:rsid w:val="00A779A4"/>
    <w:rsid w:val="00A80D33"/>
    <w:rsid w:val="00A831C1"/>
    <w:rsid w:val="00A83654"/>
    <w:rsid w:val="00A839F8"/>
    <w:rsid w:val="00A84B1E"/>
    <w:rsid w:val="00A84FE4"/>
    <w:rsid w:val="00A85C7F"/>
    <w:rsid w:val="00A8682A"/>
    <w:rsid w:val="00A87530"/>
    <w:rsid w:val="00A907DF"/>
    <w:rsid w:val="00A90A4D"/>
    <w:rsid w:val="00A90FA4"/>
    <w:rsid w:val="00A92E0C"/>
    <w:rsid w:val="00A94A87"/>
    <w:rsid w:val="00A96606"/>
    <w:rsid w:val="00A969AC"/>
    <w:rsid w:val="00A96FCC"/>
    <w:rsid w:val="00AA0DED"/>
    <w:rsid w:val="00AA0F4B"/>
    <w:rsid w:val="00AA1357"/>
    <w:rsid w:val="00AA1FFF"/>
    <w:rsid w:val="00AA23D5"/>
    <w:rsid w:val="00AA3161"/>
    <w:rsid w:val="00AA34F9"/>
    <w:rsid w:val="00AA38C8"/>
    <w:rsid w:val="00AA3FFB"/>
    <w:rsid w:val="00AA538C"/>
    <w:rsid w:val="00AA599B"/>
    <w:rsid w:val="00AA5FD2"/>
    <w:rsid w:val="00AA6075"/>
    <w:rsid w:val="00AA648D"/>
    <w:rsid w:val="00AA6723"/>
    <w:rsid w:val="00AA7091"/>
    <w:rsid w:val="00AB15BA"/>
    <w:rsid w:val="00AB1F0A"/>
    <w:rsid w:val="00AB28AC"/>
    <w:rsid w:val="00AB290F"/>
    <w:rsid w:val="00AB3DC6"/>
    <w:rsid w:val="00AB4F9D"/>
    <w:rsid w:val="00AB54A5"/>
    <w:rsid w:val="00AB5A24"/>
    <w:rsid w:val="00AB5F26"/>
    <w:rsid w:val="00AB6437"/>
    <w:rsid w:val="00AB6749"/>
    <w:rsid w:val="00AB6C42"/>
    <w:rsid w:val="00AB76B3"/>
    <w:rsid w:val="00AC183C"/>
    <w:rsid w:val="00AC23A3"/>
    <w:rsid w:val="00AC30F8"/>
    <w:rsid w:val="00AC3312"/>
    <w:rsid w:val="00AC4423"/>
    <w:rsid w:val="00AC475C"/>
    <w:rsid w:val="00AC4EC6"/>
    <w:rsid w:val="00AC54C4"/>
    <w:rsid w:val="00AC5709"/>
    <w:rsid w:val="00AC5805"/>
    <w:rsid w:val="00AC6453"/>
    <w:rsid w:val="00AC7190"/>
    <w:rsid w:val="00AC732A"/>
    <w:rsid w:val="00AD07B3"/>
    <w:rsid w:val="00AD0A1A"/>
    <w:rsid w:val="00AD1E3E"/>
    <w:rsid w:val="00AD2CD5"/>
    <w:rsid w:val="00AD331A"/>
    <w:rsid w:val="00AD3E28"/>
    <w:rsid w:val="00AD5737"/>
    <w:rsid w:val="00AD5F98"/>
    <w:rsid w:val="00AD6E5F"/>
    <w:rsid w:val="00AD7E61"/>
    <w:rsid w:val="00AE1909"/>
    <w:rsid w:val="00AE2195"/>
    <w:rsid w:val="00AE238B"/>
    <w:rsid w:val="00AE285D"/>
    <w:rsid w:val="00AE28C6"/>
    <w:rsid w:val="00AE2975"/>
    <w:rsid w:val="00AE298F"/>
    <w:rsid w:val="00AE2BC2"/>
    <w:rsid w:val="00AE3599"/>
    <w:rsid w:val="00AE4145"/>
    <w:rsid w:val="00AE4500"/>
    <w:rsid w:val="00AE46BB"/>
    <w:rsid w:val="00AE4A19"/>
    <w:rsid w:val="00AE4A9B"/>
    <w:rsid w:val="00AE4AA4"/>
    <w:rsid w:val="00AE4C9F"/>
    <w:rsid w:val="00AE5BA8"/>
    <w:rsid w:val="00AE5DE8"/>
    <w:rsid w:val="00AE67EB"/>
    <w:rsid w:val="00AF0062"/>
    <w:rsid w:val="00AF1632"/>
    <w:rsid w:val="00AF2A2A"/>
    <w:rsid w:val="00AF5D29"/>
    <w:rsid w:val="00AF663D"/>
    <w:rsid w:val="00AF76D6"/>
    <w:rsid w:val="00AF7D97"/>
    <w:rsid w:val="00B002E1"/>
    <w:rsid w:val="00B00E95"/>
    <w:rsid w:val="00B0365C"/>
    <w:rsid w:val="00B03C14"/>
    <w:rsid w:val="00B03F8F"/>
    <w:rsid w:val="00B0463B"/>
    <w:rsid w:val="00B04AD9"/>
    <w:rsid w:val="00B05EAB"/>
    <w:rsid w:val="00B0745A"/>
    <w:rsid w:val="00B0796E"/>
    <w:rsid w:val="00B079B1"/>
    <w:rsid w:val="00B1023A"/>
    <w:rsid w:val="00B10844"/>
    <w:rsid w:val="00B10A0C"/>
    <w:rsid w:val="00B11273"/>
    <w:rsid w:val="00B13B40"/>
    <w:rsid w:val="00B14648"/>
    <w:rsid w:val="00B150D1"/>
    <w:rsid w:val="00B17935"/>
    <w:rsid w:val="00B233F1"/>
    <w:rsid w:val="00B23F85"/>
    <w:rsid w:val="00B24F8B"/>
    <w:rsid w:val="00B2537D"/>
    <w:rsid w:val="00B25617"/>
    <w:rsid w:val="00B25791"/>
    <w:rsid w:val="00B274A3"/>
    <w:rsid w:val="00B3029D"/>
    <w:rsid w:val="00B30FE6"/>
    <w:rsid w:val="00B30FF4"/>
    <w:rsid w:val="00B31F0B"/>
    <w:rsid w:val="00B327CD"/>
    <w:rsid w:val="00B32FE1"/>
    <w:rsid w:val="00B338EB"/>
    <w:rsid w:val="00B33B1C"/>
    <w:rsid w:val="00B34C09"/>
    <w:rsid w:val="00B37EA5"/>
    <w:rsid w:val="00B40234"/>
    <w:rsid w:val="00B42708"/>
    <w:rsid w:val="00B42B9A"/>
    <w:rsid w:val="00B43BFB"/>
    <w:rsid w:val="00B45126"/>
    <w:rsid w:val="00B455FE"/>
    <w:rsid w:val="00B469FD"/>
    <w:rsid w:val="00B4765D"/>
    <w:rsid w:val="00B506C6"/>
    <w:rsid w:val="00B530E6"/>
    <w:rsid w:val="00B53655"/>
    <w:rsid w:val="00B538C2"/>
    <w:rsid w:val="00B5476D"/>
    <w:rsid w:val="00B54E9B"/>
    <w:rsid w:val="00B54F38"/>
    <w:rsid w:val="00B575D4"/>
    <w:rsid w:val="00B612D1"/>
    <w:rsid w:val="00B612F3"/>
    <w:rsid w:val="00B62170"/>
    <w:rsid w:val="00B62CB5"/>
    <w:rsid w:val="00B63018"/>
    <w:rsid w:val="00B64FEF"/>
    <w:rsid w:val="00B656D5"/>
    <w:rsid w:val="00B65E59"/>
    <w:rsid w:val="00B66576"/>
    <w:rsid w:val="00B67226"/>
    <w:rsid w:val="00B706D2"/>
    <w:rsid w:val="00B70CCB"/>
    <w:rsid w:val="00B720AD"/>
    <w:rsid w:val="00B72146"/>
    <w:rsid w:val="00B729B3"/>
    <w:rsid w:val="00B7377C"/>
    <w:rsid w:val="00B740B0"/>
    <w:rsid w:val="00B74AD0"/>
    <w:rsid w:val="00B75EAD"/>
    <w:rsid w:val="00B772DA"/>
    <w:rsid w:val="00B8035F"/>
    <w:rsid w:val="00B803A2"/>
    <w:rsid w:val="00B811A1"/>
    <w:rsid w:val="00B822BC"/>
    <w:rsid w:val="00B82536"/>
    <w:rsid w:val="00B82A3C"/>
    <w:rsid w:val="00B82F36"/>
    <w:rsid w:val="00B84132"/>
    <w:rsid w:val="00B84CF4"/>
    <w:rsid w:val="00B84DA2"/>
    <w:rsid w:val="00B85B75"/>
    <w:rsid w:val="00B85E30"/>
    <w:rsid w:val="00B876F0"/>
    <w:rsid w:val="00B8798E"/>
    <w:rsid w:val="00B9017C"/>
    <w:rsid w:val="00B904A1"/>
    <w:rsid w:val="00B91757"/>
    <w:rsid w:val="00B91B86"/>
    <w:rsid w:val="00B92565"/>
    <w:rsid w:val="00B932BB"/>
    <w:rsid w:val="00B934AD"/>
    <w:rsid w:val="00B940AE"/>
    <w:rsid w:val="00B94556"/>
    <w:rsid w:val="00B954EC"/>
    <w:rsid w:val="00B959FE"/>
    <w:rsid w:val="00B96BE7"/>
    <w:rsid w:val="00BA08B5"/>
    <w:rsid w:val="00BA1233"/>
    <w:rsid w:val="00BA12EA"/>
    <w:rsid w:val="00BA15BA"/>
    <w:rsid w:val="00BA15D6"/>
    <w:rsid w:val="00BA2A3A"/>
    <w:rsid w:val="00BA3EC6"/>
    <w:rsid w:val="00BA4087"/>
    <w:rsid w:val="00BA43AC"/>
    <w:rsid w:val="00BA44F7"/>
    <w:rsid w:val="00BA5332"/>
    <w:rsid w:val="00BA55CE"/>
    <w:rsid w:val="00BA63FC"/>
    <w:rsid w:val="00BB0798"/>
    <w:rsid w:val="00BB23BA"/>
    <w:rsid w:val="00BB336D"/>
    <w:rsid w:val="00BB4952"/>
    <w:rsid w:val="00BB63BD"/>
    <w:rsid w:val="00BB6C86"/>
    <w:rsid w:val="00BB7187"/>
    <w:rsid w:val="00BB72FB"/>
    <w:rsid w:val="00BB769F"/>
    <w:rsid w:val="00BC0613"/>
    <w:rsid w:val="00BC083C"/>
    <w:rsid w:val="00BC1BEA"/>
    <w:rsid w:val="00BC1FE2"/>
    <w:rsid w:val="00BC2433"/>
    <w:rsid w:val="00BC2A46"/>
    <w:rsid w:val="00BC3188"/>
    <w:rsid w:val="00BC38B3"/>
    <w:rsid w:val="00BC5AC3"/>
    <w:rsid w:val="00BC649F"/>
    <w:rsid w:val="00BC64FF"/>
    <w:rsid w:val="00BC6F4B"/>
    <w:rsid w:val="00BC74DB"/>
    <w:rsid w:val="00BD1115"/>
    <w:rsid w:val="00BD113E"/>
    <w:rsid w:val="00BD16F7"/>
    <w:rsid w:val="00BD252A"/>
    <w:rsid w:val="00BD29CF"/>
    <w:rsid w:val="00BD3144"/>
    <w:rsid w:val="00BD444E"/>
    <w:rsid w:val="00BD62BD"/>
    <w:rsid w:val="00BD6B83"/>
    <w:rsid w:val="00BD6E75"/>
    <w:rsid w:val="00BD7C7A"/>
    <w:rsid w:val="00BD7FFC"/>
    <w:rsid w:val="00BD8ACE"/>
    <w:rsid w:val="00BE149F"/>
    <w:rsid w:val="00BE1AD2"/>
    <w:rsid w:val="00BE3EC7"/>
    <w:rsid w:val="00BE4144"/>
    <w:rsid w:val="00BE49EE"/>
    <w:rsid w:val="00BE4D32"/>
    <w:rsid w:val="00BE5F48"/>
    <w:rsid w:val="00BE6B55"/>
    <w:rsid w:val="00BE78A6"/>
    <w:rsid w:val="00BE7C17"/>
    <w:rsid w:val="00BF04F1"/>
    <w:rsid w:val="00BF1396"/>
    <w:rsid w:val="00BF1D99"/>
    <w:rsid w:val="00BF2E9D"/>
    <w:rsid w:val="00BF3867"/>
    <w:rsid w:val="00BF528B"/>
    <w:rsid w:val="00BF5E90"/>
    <w:rsid w:val="00BF77DE"/>
    <w:rsid w:val="00C00BA5"/>
    <w:rsid w:val="00C00D9F"/>
    <w:rsid w:val="00C01CAB"/>
    <w:rsid w:val="00C03536"/>
    <w:rsid w:val="00C03565"/>
    <w:rsid w:val="00C03CE4"/>
    <w:rsid w:val="00C0416B"/>
    <w:rsid w:val="00C04230"/>
    <w:rsid w:val="00C04686"/>
    <w:rsid w:val="00C06142"/>
    <w:rsid w:val="00C07A29"/>
    <w:rsid w:val="00C07DC1"/>
    <w:rsid w:val="00C10109"/>
    <w:rsid w:val="00C10A51"/>
    <w:rsid w:val="00C11445"/>
    <w:rsid w:val="00C12D8D"/>
    <w:rsid w:val="00C137A8"/>
    <w:rsid w:val="00C156C0"/>
    <w:rsid w:val="00C16247"/>
    <w:rsid w:val="00C16AC6"/>
    <w:rsid w:val="00C17630"/>
    <w:rsid w:val="00C1DF9C"/>
    <w:rsid w:val="00C1E9C8"/>
    <w:rsid w:val="00C20225"/>
    <w:rsid w:val="00C21C70"/>
    <w:rsid w:val="00C23E17"/>
    <w:rsid w:val="00C24A23"/>
    <w:rsid w:val="00C24B0F"/>
    <w:rsid w:val="00C25F79"/>
    <w:rsid w:val="00C26A78"/>
    <w:rsid w:val="00C26EF6"/>
    <w:rsid w:val="00C26F76"/>
    <w:rsid w:val="00C2710A"/>
    <w:rsid w:val="00C3006B"/>
    <w:rsid w:val="00C300CD"/>
    <w:rsid w:val="00C3047B"/>
    <w:rsid w:val="00C30671"/>
    <w:rsid w:val="00C30958"/>
    <w:rsid w:val="00C30F10"/>
    <w:rsid w:val="00C31402"/>
    <w:rsid w:val="00C31F6A"/>
    <w:rsid w:val="00C325C2"/>
    <w:rsid w:val="00C35103"/>
    <w:rsid w:val="00C36DC0"/>
    <w:rsid w:val="00C38704"/>
    <w:rsid w:val="00C408B1"/>
    <w:rsid w:val="00C41783"/>
    <w:rsid w:val="00C4373E"/>
    <w:rsid w:val="00C43EC4"/>
    <w:rsid w:val="00C44457"/>
    <w:rsid w:val="00C4477F"/>
    <w:rsid w:val="00C456C9"/>
    <w:rsid w:val="00C4606B"/>
    <w:rsid w:val="00C4661E"/>
    <w:rsid w:val="00C4731D"/>
    <w:rsid w:val="00C47DF5"/>
    <w:rsid w:val="00C51862"/>
    <w:rsid w:val="00C51B54"/>
    <w:rsid w:val="00C52EB7"/>
    <w:rsid w:val="00C52F53"/>
    <w:rsid w:val="00C53BBB"/>
    <w:rsid w:val="00C5474E"/>
    <w:rsid w:val="00C5576C"/>
    <w:rsid w:val="00C55FD0"/>
    <w:rsid w:val="00C5648D"/>
    <w:rsid w:val="00C61687"/>
    <w:rsid w:val="00C61C53"/>
    <w:rsid w:val="00C61F26"/>
    <w:rsid w:val="00C636B9"/>
    <w:rsid w:val="00C637B3"/>
    <w:rsid w:val="00C63C83"/>
    <w:rsid w:val="00C65798"/>
    <w:rsid w:val="00C657EE"/>
    <w:rsid w:val="00C6846A"/>
    <w:rsid w:val="00C7076B"/>
    <w:rsid w:val="00C70EA4"/>
    <w:rsid w:val="00C714C8"/>
    <w:rsid w:val="00C71F98"/>
    <w:rsid w:val="00C72366"/>
    <w:rsid w:val="00C72CD5"/>
    <w:rsid w:val="00C73F09"/>
    <w:rsid w:val="00C742FA"/>
    <w:rsid w:val="00C74A48"/>
    <w:rsid w:val="00C74B69"/>
    <w:rsid w:val="00C7624E"/>
    <w:rsid w:val="00C76553"/>
    <w:rsid w:val="00C770DD"/>
    <w:rsid w:val="00C77353"/>
    <w:rsid w:val="00C77B8F"/>
    <w:rsid w:val="00C80368"/>
    <w:rsid w:val="00C811B3"/>
    <w:rsid w:val="00C815C4"/>
    <w:rsid w:val="00C81D6D"/>
    <w:rsid w:val="00C82112"/>
    <w:rsid w:val="00C83D64"/>
    <w:rsid w:val="00C853A3"/>
    <w:rsid w:val="00C8550F"/>
    <w:rsid w:val="00C856BE"/>
    <w:rsid w:val="00C8696C"/>
    <w:rsid w:val="00C90205"/>
    <w:rsid w:val="00C90A81"/>
    <w:rsid w:val="00C91424"/>
    <w:rsid w:val="00C92568"/>
    <w:rsid w:val="00C92D4A"/>
    <w:rsid w:val="00C9383D"/>
    <w:rsid w:val="00C9584D"/>
    <w:rsid w:val="00C96578"/>
    <w:rsid w:val="00C968CA"/>
    <w:rsid w:val="00C9721E"/>
    <w:rsid w:val="00CA15D9"/>
    <w:rsid w:val="00CA2458"/>
    <w:rsid w:val="00CA26B2"/>
    <w:rsid w:val="00CA28CF"/>
    <w:rsid w:val="00CA4572"/>
    <w:rsid w:val="00CA582F"/>
    <w:rsid w:val="00CA5D67"/>
    <w:rsid w:val="00CA73BF"/>
    <w:rsid w:val="00CB282E"/>
    <w:rsid w:val="00CB474D"/>
    <w:rsid w:val="00CB54F1"/>
    <w:rsid w:val="00CC0220"/>
    <w:rsid w:val="00CC0A30"/>
    <w:rsid w:val="00CC1783"/>
    <w:rsid w:val="00CC215C"/>
    <w:rsid w:val="00CC46E4"/>
    <w:rsid w:val="00CC5B5E"/>
    <w:rsid w:val="00CC6181"/>
    <w:rsid w:val="00CC6B54"/>
    <w:rsid w:val="00CC6F9A"/>
    <w:rsid w:val="00CC74AF"/>
    <w:rsid w:val="00CC7576"/>
    <w:rsid w:val="00CC7C1A"/>
    <w:rsid w:val="00CC7E3B"/>
    <w:rsid w:val="00CD06DC"/>
    <w:rsid w:val="00CD0F50"/>
    <w:rsid w:val="00CD1A8E"/>
    <w:rsid w:val="00CD2616"/>
    <w:rsid w:val="00CD3DC2"/>
    <w:rsid w:val="00CD4969"/>
    <w:rsid w:val="00CD4A90"/>
    <w:rsid w:val="00CD7BC2"/>
    <w:rsid w:val="00CD7E01"/>
    <w:rsid w:val="00CE1303"/>
    <w:rsid w:val="00CE2473"/>
    <w:rsid w:val="00CE259D"/>
    <w:rsid w:val="00CE4150"/>
    <w:rsid w:val="00CE4157"/>
    <w:rsid w:val="00CE491E"/>
    <w:rsid w:val="00CE59FB"/>
    <w:rsid w:val="00CE6053"/>
    <w:rsid w:val="00CE62F3"/>
    <w:rsid w:val="00CE6487"/>
    <w:rsid w:val="00CE658F"/>
    <w:rsid w:val="00CF073D"/>
    <w:rsid w:val="00CF1662"/>
    <w:rsid w:val="00CF2083"/>
    <w:rsid w:val="00CF21FB"/>
    <w:rsid w:val="00CF28B7"/>
    <w:rsid w:val="00CF3706"/>
    <w:rsid w:val="00CF5350"/>
    <w:rsid w:val="00CF78A6"/>
    <w:rsid w:val="00D00E44"/>
    <w:rsid w:val="00D015C3"/>
    <w:rsid w:val="00D02A3F"/>
    <w:rsid w:val="00D0337C"/>
    <w:rsid w:val="00D03928"/>
    <w:rsid w:val="00D03F8F"/>
    <w:rsid w:val="00D04895"/>
    <w:rsid w:val="00D06D77"/>
    <w:rsid w:val="00D0736D"/>
    <w:rsid w:val="00D076FD"/>
    <w:rsid w:val="00D1023B"/>
    <w:rsid w:val="00D10A8B"/>
    <w:rsid w:val="00D125E7"/>
    <w:rsid w:val="00D141B1"/>
    <w:rsid w:val="00D14B54"/>
    <w:rsid w:val="00D14F2D"/>
    <w:rsid w:val="00D15594"/>
    <w:rsid w:val="00D15DFD"/>
    <w:rsid w:val="00D16387"/>
    <w:rsid w:val="00D165E2"/>
    <w:rsid w:val="00D167D5"/>
    <w:rsid w:val="00D20C8F"/>
    <w:rsid w:val="00D20EF9"/>
    <w:rsid w:val="00D22E23"/>
    <w:rsid w:val="00D25E89"/>
    <w:rsid w:val="00D31D53"/>
    <w:rsid w:val="00D31D58"/>
    <w:rsid w:val="00D329D5"/>
    <w:rsid w:val="00D32AAA"/>
    <w:rsid w:val="00D32AEB"/>
    <w:rsid w:val="00D32B34"/>
    <w:rsid w:val="00D32DCA"/>
    <w:rsid w:val="00D3505D"/>
    <w:rsid w:val="00D3518E"/>
    <w:rsid w:val="00D35D2D"/>
    <w:rsid w:val="00D36460"/>
    <w:rsid w:val="00D3737D"/>
    <w:rsid w:val="00D37411"/>
    <w:rsid w:val="00D37ABB"/>
    <w:rsid w:val="00D40888"/>
    <w:rsid w:val="00D40C3F"/>
    <w:rsid w:val="00D40DA9"/>
    <w:rsid w:val="00D41394"/>
    <w:rsid w:val="00D42168"/>
    <w:rsid w:val="00D42E1B"/>
    <w:rsid w:val="00D44250"/>
    <w:rsid w:val="00D44475"/>
    <w:rsid w:val="00D45F9D"/>
    <w:rsid w:val="00D47400"/>
    <w:rsid w:val="00D47A59"/>
    <w:rsid w:val="00D50D6C"/>
    <w:rsid w:val="00D5198B"/>
    <w:rsid w:val="00D52613"/>
    <w:rsid w:val="00D5368C"/>
    <w:rsid w:val="00D54ACD"/>
    <w:rsid w:val="00D5507A"/>
    <w:rsid w:val="00D55DC5"/>
    <w:rsid w:val="00D55FB7"/>
    <w:rsid w:val="00D5667F"/>
    <w:rsid w:val="00D56C99"/>
    <w:rsid w:val="00D56F8A"/>
    <w:rsid w:val="00D57A98"/>
    <w:rsid w:val="00D57BD5"/>
    <w:rsid w:val="00D57F04"/>
    <w:rsid w:val="00D6079B"/>
    <w:rsid w:val="00D61EE4"/>
    <w:rsid w:val="00D620E3"/>
    <w:rsid w:val="00D62740"/>
    <w:rsid w:val="00D62E39"/>
    <w:rsid w:val="00D6646F"/>
    <w:rsid w:val="00D67D66"/>
    <w:rsid w:val="00D70200"/>
    <w:rsid w:val="00D72823"/>
    <w:rsid w:val="00D729EC"/>
    <w:rsid w:val="00D730C3"/>
    <w:rsid w:val="00D73308"/>
    <w:rsid w:val="00D756F8"/>
    <w:rsid w:val="00D8091B"/>
    <w:rsid w:val="00D830FA"/>
    <w:rsid w:val="00D8424C"/>
    <w:rsid w:val="00D8489E"/>
    <w:rsid w:val="00D8529E"/>
    <w:rsid w:val="00D85A9F"/>
    <w:rsid w:val="00D85F3D"/>
    <w:rsid w:val="00D864AB"/>
    <w:rsid w:val="00D907E4"/>
    <w:rsid w:val="00D9187D"/>
    <w:rsid w:val="00D9191D"/>
    <w:rsid w:val="00D92831"/>
    <w:rsid w:val="00D9320F"/>
    <w:rsid w:val="00D93411"/>
    <w:rsid w:val="00D935F2"/>
    <w:rsid w:val="00D9390D"/>
    <w:rsid w:val="00D946AC"/>
    <w:rsid w:val="00D94E58"/>
    <w:rsid w:val="00D95219"/>
    <w:rsid w:val="00D95C7B"/>
    <w:rsid w:val="00D96EA3"/>
    <w:rsid w:val="00D97D49"/>
    <w:rsid w:val="00DA0799"/>
    <w:rsid w:val="00DA0A87"/>
    <w:rsid w:val="00DA0C53"/>
    <w:rsid w:val="00DA1518"/>
    <w:rsid w:val="00DA212B"/>
    <w:rsid w:val="00DA2174"/>
    <w:rsid w:val="00DA2BF0"/>
    <w:rsid w:val="00DA5179"/>
    <w:rsid w:val="00DA5757"/>
    <w:rsid w:val="00DA6417"/>
    <w:rsid w:val="00DB0171"/>
    <w:rsid w:val="00DB04DF"/>
    <w:rsid w:val="00DB05F1"/>
    <w:rsid w:val="00DB0741"/>
    <w:rsid w:val="00DB0BEC"/>
    <w:rsid w:val="00DB0BF8"/>
    <w:rsid w:val="00DB2AA8"/>
    <w:rsid w:val="00DB3A04"/>
    <w:rsid w:val="00DB435B"/>
    <w:rsid w:val="00DB5B3D"/>
    <w:rsid w:val="00DB5D36"/>
    <w:rsid w:val="00DB673C"/>
    <w:rsid w:val="00DB6AC1"/>
    <w:rsid w:val="00DB798F"/>
    <w:rsid w:val="00DC07BE"/>
    <w:rsid w:val="00DC19CC"/>
    <w:rsid w:val="00DC3A13"/>
    <w:rsid w:val="00DC4962"/>
    <w:rsid w:val="00DC5FDE"/>
    <w:rsid w:val="00DC61E5"/>
    <w:rsid w:val="00DC7D7E"/>
    <w:rsid w:val="00DD1956"/>
    <w:rsid w:val="00DD259F"/>
    <w:rsid w:val="00DD2C43"/>
    <w:rsid w:val="00DD3927"/>
    <w:rsid w:val="00DD4319"/>
    <w:rsid w:val="00DD4CA7"/>
    <w:rsid w:val="00DD5F33"/>
    <w:rsid w:val="00DD62AB"/>
    <w:rsid w:val="00DD690C"/>
    <w:rsid w:val="00DD6DBA"/>
    <w:rsid w:val="00DE1FAA"/>
    <w:rsid w:val="00DE2517"/>
    <w:rsid w:val="00DE3D84"/>
    <w:rsid w:val="00DE46DB"/>
    <w:rsid w:val="00DE67D0"/>
    <w:rsid w:val="00DE783F"/>
    <w:rsid w:val="00DF027F"/>
    <w:rsid w:val="00DF1001"/>
    <w:rsid w:val="00DF15EF"/>
    <w:rsid w:val="00DF1A77"/>
    <w:rsid w:val="00DF26B3"/>
    <w:rsid w:val="00DF2751"/>
    <w:rsid w:val="00DF2EB7"/>
    <w:rsid w:val="00DF3533"/>
    <w:rsid w:val="00DF4E93"/>
    <w:rsid w:val="00DF4EAC"/>
    <w:rsid w:val="00DF6471"/>
    <w:rsid w:val="00DF903B"/>
    <w:rsid w:val="00E00F03"/>
    <w:rsid w:val="00E01999"/>
    <w:rsid w:val="00E01D6C"/>
    <w:rsid w:val="00E036B0"/>
    <w:rsid w:val="00E038FA"/>
    <w:rsid w:val="00E04EE5"/>
    <w:rsid w:val="00E04F73"/>
    <w:rsid w:val="00E05579"/>
    <w:rsid w:val="00E07FA3"/>
    <w:rsid w:val="00E1065E"/>
    <w:rsid w:val="00E10FEE"/>
    <w:rsid w:val="00E112DD"/>
    <w:rsid w:val="00E11649"/>
    <w:rsid w:val="00E121D9"/>
    <w:rsid w:val="00E12F0A"/>
    <w:rsid w:val="00E12FA9"/>
    <w:rsid w:val="00E1341C"/>
    <w:rsid w:val="00E13CC9"/>
    <w:rsid w:val="00E13D29"/>
    <w:rsid w:val="00E14CF5"/>
    <w:rsid w:val="00E16704"/>
    <w:rsid w:val="00E1679B"/>
    <w:rsid w:val="00E1690D"/>
    <w:rsid w:val="00E1733D"/>
    <w:rsid w:val="00E17763"/>
    <w:rsid w:val="00E17D20"/>
    <w:rsid w:val="00E20587"/>
    <w:rsid w:val="00E2098A"/>
    <w:rsid w:val="00E21056"/>
    <w:rsid w:val="00E219BB"/>
    <w:rsid w:val="00E21CC9"/>
    <w:rsid w:val="00E21DD2"/>
    <w:rsid w:val="00E21E20"/>
    <w:rsid w:val="00E22410"/>
    <w:rsid w:val="00E2325B"/>
    <w:rsid w:val="00E24184"/>
    <w:rsid w:val="00E24610"/>
    <w:rsid w:val="00E24944"/>
    <w:rsid w:val="00E25925"/>
    <w:rsid w:val="00E26358"/>
    <w:rsid w:val="00E26B1E"/>
    <w:rsid w:val="00E3097E"/>
    <w:rsid w:val="00E31421"/>
    <w:rsid w:val="00E31E55"/>
    <w:rsid w:val="00E33483"/>
    <w:rsid w:val="00E344C7"/>
    <w:rsid w:val="00E34951"/>
    <w:rsid w:val="00E35D26"/>
    <w:rsid w:val="00E35D9C"/>
    <w:rsid w:val="00E35E5D"/>
    <w:rsid w:val="00E371EB"/>
    <w:rsid w:val="00E37974"/>
    <w:rsid w:val="00E37C41"/>
    <w:rsid w:val="00E37CF1"/>
    <w:rsid w:val="00E4021C"/>
    <w:rsid w:val="00E407A0"/>
    <w:rsid w:val="00E40AFD"/>
    <w:rsid w:val="00E42A0D"/>
    <w:rsid w:val="00E430FE"/>
    <w:rsid w:val="00E431C5"/>
    <w:rsid w:val="00E433EC"/>
    <w:rsid w:val="00E4355D"/>
    <w:rsid w:val="00E43B73"/>
    <w:rsid w:val="00E43D4B"/>
    <w:rsid w:val="00E44AB8"/>
    <w:rsid w:val="00E44D34"/>
    <w:rsid w:val="00E46257"/>
    <w:rsid w:val="00E466A3"/>
    <w:rsid w:val="00E46EB0"/>
    <w:rsid w:val="00E4765C"/>
    <w:rsid w:val="00E47D1E"/>
    <w:rsid w:val="00E5066C"/>
    <w:rsid w:val="00E50823"/>
    <w:rsid w:val="00E50EC4"/>
    <w:rsid w:val="00E5168A"/>
    <w:rsid w:val="00E516C9"/>
    <w:rsid w:val="00E52220"/>
    <w:rsid w:val="00E525E6"/>
    <w:rsid w:val="00E535B8"/>
    <w:rsid w:val="00E54A32"/>
    <w:rsid w:val="00E5602D"/>
    <w:rsid w:val="00E562A1"/>
    <w:rsid w:val="00E56782"/>
    <w:rsid w:val="00E56A87"/>
    <w:rsid w:val="00E56D14"/>
    <w:rsid w:val="00E570D2"/>
    <w:rsid w:val="00E572B6"/>
    <w:rsid w:val="00E6119D"/>
    <w:rsid w:val="00E6149D"/>
    <w:rsid w:val="00E616AB"/>
    <w:rsid w:val="00E61A75"/>
    <w:rsid w:val="00E627D4"/>
    <w:rsid w:val="00E63B9F"/>
    <w:rsid w:val="00E63DB6"/>
    <w:rsid w:val="00E64605"/>
    <w:rsid w:val="00E66432"/>
    <w:rsid w:val="00E66D1C"/>
    <w:rsid w:val="00E67AC9"/>
    <w:rsid w:val="00E705E5"/>
    <w:rsid w:val="00E70A0C"/>
    <w:rsid w:val="00E70C99"/>
    <w:rsid w:val="00E71C02"/>
    <w:rsid w:val="00E7212F"/>
    <w:rsid w:val="00E72148"/>
    <w:rsid w:val="00E733F1"/>
    <w:rsid w:val="00E734ED"/>
    <w:rsid w:val="00E745C3"/>
    <w:rsid w:val="00E75587"/>
    <w:rsid w:val="00E76372"/>
    <w:rsid w:val="00E76A95"/>
    <w:rsid w:val="00E80BDB"/>
    <w:rsid w:val="00E8301B"/>
    <w:rsid w:val="00E8341C"/>
    <w:rsid w:val="00E83EA2"/>
    <w:rsid w:val="00E84743"/>
    <w:rsid w:val="00E851EA"/>
    <w:rsid w:val="00E85A10"/>
    <w:rsid w:val="00E86BCD"/>
    <w:rsid w:val="00E86DC1"/>
    <w:rsid w:val="00E87044"/>
    <w:rsid w:val="00E91E46"/>
    <w:rsid w:val="00E92DD7"/>
    <w:rsid w:val="00E93C2D"/>
    <w:rsid w:val="00E93E23"/>
    <w:rsid w:val="00E94B5C"/>
    <w:rsid w:val="00E95C59"/>
    <w:rsid w:val="00E95F8B"/>
    <w:rsid w:val="00E965B9"/>
    <w:rsid w:val="00EA07F7"/>
    <w:rsid w:val="00EA243E"/>
    <w:rsid w:val="00EA27C1"/>
    <w:rsid w:val="00EA28B7"/>
    <w:rsid w:val="00EA43EC"/>
    <w:rsid w:val="00EA5472"/>
    <w:rsid w:val="00EA58D4"/>
    <w:rsid w:val="00EA5AF9"/>
    <w:rsid w:val="00EA6896"/>
    <w:rsid w:val="00EB0A61"/>
    <w:rsid w:val="00EB1496"/>
    <w:rsid w:val="00EB2F6F"/>
    <w:rsid w:val="00EB32DD"/>
    <w:rsid w:val="00EB39E5"/>
    <w:rsid w:val="00EB3E68"/>
    <w:rsid w:val="00EB3EC7"/>
    <w:rsid w:val="00EB794B"/>
    <w:rsid w:val="00EC0B63"/>
    <w:rsid w:val="00EC1EA2"/>
    <w:rsid w:val="00EC21C7"/>
    <w:rsid w:val="00EC3525"/>
    <w:rsid w:val="00EC38E3"/>
    <w:rsid w:val="00EC3F6C"/>
    <w:rsid w:val="00EC40B3"/>
    <w:rsid w:val="00EC4219"/>
    <w:rsid w:val="00EC517F"/>
    <w:rsid w:val="00EC551C"/>
    <w:rsid w:val="00EC60FC"/>
    <w:rsid w:val="00EC675C"/>
    <w:rsid w:val="00ED00D3"/>
    <w:rsid w:val="00ED1D29"/>
    <w:rsid w:val="00ED2596"/>
    <w:rsid w:val="00ED2C76"/>
    <w:rsid w:val="00ED3490"/>
    <w:rsid w:val="00ED3905"/>
    <w:rsid w:val="00ED71D2"/>
    <w:rsid w:val="00ED7CD3"/>
    <w:rsid w:val="00EE018E"/>
    <w:rsid w:val="00EE01A9"/>
    <w:rsid w:val="00EE0EF5"/>
    <w:rsid w:val="00EE165C"/>
    <w:rsid w:val="00EE20ED"/>
    <w:rsid w:val="00EE2777"/>
    <w:rsid w:val="00EE2962"/>
    <w:rsid w:val="00EE2CFD"/>
    <w:rsid w:val="00EE34F4"/>
    <w:rsid w:val="00EE3BE2"/>
    <w:rsid w:val="00EE4175"/>
    <w:rsid w:val="00EE4442"/>
    <w:rsid w:val="00EE47B8"/>
    <w:rsid w:val="00EE5995"/>
    <w:rsid w:val="00EE6573"/>
    <w:rsid w:val="00EE7B97"/>
    <w:rsid w:val="00EE7FAC"/>
    <w:rsid w:val="00EF021A"/>
    <w:rsid w:val="00EF08D1"/>
    <w:rsid w:val="00EF09E7"/>
    <w:rsid w:val="00EF244A"/>
    <w:rsid w:val="00EF2FA0"/>
    <w:rsid w:val="00EF31D3"/>
    <w:rsid w:val="00EF3237"/>
    <w:rsid w:val="00EF34DC"/>
    <w:rsid w:val="00EF3E3A"/>
    <w:rsid w:val="00EF465A"/>
    <w:rsid w:val="00EF5B48"/>
    <w:rsid w:val="00EF5B5F"/>
    <w:rsid w:val="00EF662E"/>
    <w:rsid w:val="00EF6E3D"/>
    <w:rsid w:val="00EF7235"/>
    <w:rsid w:val="00EF7C0C"/>
    <w:rsid w:val="00EF7E48"/>
    <w:rsid w:val="00EF7FB4"/>
    <w:rsid w:val="00F00186"/>
    <w:rsid w:val="00F00693"/>
    <w:rsid w:val="00F00B6B"/>
    <w:rsid w:val="00F031C0"/>
    <w:rsid w:val="00F0429D"/>
    <w:rsid w:val="00F05873"/>
    <w:rsid w:val="00F06926"/>
    <w:rsid w:val="00F073D8"/>
    <w:rsid w:val="00F07B2C"/>
    <w:rsid w:val="00F07C8C"/>
    <w:rsid w:val="00F10BF0"/>
    <w:rsid w:val="00F12288"/>
    <w:rsid w:val="00F1300E"/>
    <w:rsid w:val="00F13B56"/>
    <w:rsid w:val="00F13E40"/>
    <w:rsid w:val="00F145AD"/>
    <w:rsid w:val="00F14BF9"/>
    <w:rsid w:val="00F16A54"/>
    <w:rsid w:val="00F17AD0"/>
    <w:rsid w:val="00F20039"/>
    <w:rsid w:val="00F21BC5"/>
    <w:rsid w:val="00F21C98"/>
    <w:rsid w:val="00F220D3"/>
    <w:rsid w:val="00F239A8"/>
    <w:rsid w:val="00F23C2C"/>
    <w:rsid w:val="00F243D5"/>
    <w:rsid w:val="00F24B99"/>
    <w:rsid w:val="00F25F1E"/>
    <w:rsid w:val="00F266C2"/>
    <w:rsid w:val="00F26C73"/>
    <w:rsid w:val="00F26EBC"/>
    <w:rsid w:val="00F2724D"/>
    <w:rsid w:val="00F3042E"/>
    <w:rsid w:val="00F31946"/>
    <w:rsid w:val="00F321FC"/>
    <w:rsid w:val="00F32843"/>
    <w:rsid w:val="00F32C30"/>
    <w:rsid w:val="00F33DBA"/>
    <w:rsid w:val="00F356DF"/>
    <w:rsid w:val="00F37089"/>
    <w:rsid w:val="00F370B9"/>
    <w:rsid w:val="00F42535"/>
    <w:rsid w:val="00F42F54"/>
    <w:rsid w:val="00F442D2"/>
    <w:rsid w:val="00F4520D"/>
    <w:rsid w:val="00F45F0A"/>
    <w:rsid w:val="00F46AA2"/>
    <w:rsid w:val="00F4782B"/>
    <w:rsid w:val="00F50299"/>
    <w:rsid w:val="00F51576"/>
    <w:rsid w:val="00F51D05"/>
    <w:rsid w:val="00F538CA"/>
    <w:rsid w:val="00F53A22"/>
    <w:rsid w:val="00F53B18"/>
    <w:rsid w:val="00F55C91"/>
    <w:rsid w:val="00F55E1F"/>
    <w:rsid w:val="00F564F2"/>
    <w:rsid w:val="00F570BE"/>
    <w:rsid w:val="00F57A97"/>
    <w:rsid w:val="00F57D29"/>
    <w:rsid w:val="00F57DD2"/>
    <w:rsid w:val="00F60369"/>
    <w:rsid w:val="00F60570"/>
    <w:rsid w:val="00F6071A"/>
    <w:rsid w:val="00F6248F"/>
    <w:rsid w:val="00F627D8"/>
    <w:rsid w:val="00F6352D"/>
    <w:rsid w:val="00F65408"/>
    <w:rsid w:val="00F66052"/>
    <w:rsid w:val="00F670CC"/>
    <w:rsid w:val="00F6742B"/>
    <w:rsid w:val="00F676F6"/>
    <w:rsid w:val="00F70FFC"/>
    <w:rsid w:val="00F71530"/>
    <w:rsid w:val="00F72334"/>
    <w:rsid w:val="00F7235E"/>
    <w:rsid w:val="00F7344D"/>
    <w:rsid w:val="00F73616"/>
    <w:rsid w:val="00F73A56"/>
    <w:rsid w:val="00F747C2"/>
    <w:rsid w:val="00F74E94"/>
    <w:rsid w:val="00F752F5"/>
    <w:rsid w:val="00F75F30"/>
    <w:rsid w:val="00F76BA8"/>
    <w:rsid w:val="00F76E5E"/>
    <w:rsid w:val="00F773A3"/>
    <w:rsid w:val="00F77FA3"/>
    <w:rsid w:val="00F80743"/>
    <w:rsid w:val="00F80CD3"/>
    <w:rsid w:val="00F8325F"/>
    <w:rsid w:val="00F839FA"/>
    <w:rsid w:val="00F83AA0"/>
    <w:rsid w:val="00F84A4E"/>
    <w:rsid w:val="00F856BC"/>
    <w:rsid w:val="00F85D58"/>
    <w:rsid w:val="00F86B6F"/>
    <w:rsid w:val="00F86DD8"/>
    <w:rsid w:val="00F874DE"/>
    <w:rsid w:val="00F90520"/>
    <w:rsid w:val="00F92A8B"/>
    <w:rsid w:val="00F9406C"/>
    <w:rsid w:val="00F94832"/>
    <w:rsid w:val="00F953EC"/>
    <w:rsid w:val="00F9719A"/>
    <w:rsid w:val="00F9791E"/>
    <w:rsid w:val="00FA0E69"/>
    <w:rsid w:val="00FA20EE"/>
    <w:rsid w:val="00FA218D"/>
    <w:rsid w:val="00FA24F3"/>
    <w:rsid w:val="00FA2BA4"/>
    <w:rsid w:val="00FA3CDF"/>
    <w:rsid w:val="00FA5246"/>
    <w:rsid w:val="00FA52DE"/>
    <w:rsid w:val="00FA5CCE"/>
    <w:rsid w:val="00FB0084"/>
    <w:rsid w:val="00FB01D2"/>
    <w:rsid w:val="00FB18A6"/>
    <w:rsid w:val="00FB1D39"/>
    <w:rsid w:val="00FB1D9F"/>
    <w:rsid w:val="00FB1E40"/>
    <w:rsid w:val="00FB330E"/>
    <w:rsid w:val="00FB3E70"/>
    <w:rsid w:val="00FB57CA"/>
    <w:rsid w:val="00FB5AD6"/>
    <w:rsid w:val="00FB6873"/>
    <w:rsid w:val="00FB68EB"/>
    <w:rsid w:val="00FB7005"/>
    <w:rsid w:val="00FB721B"/>
    <w:rsid w:val="00FB75F7"/>
    <w:rsid w:val="00FC065D"/>
    <w:rsid w:val="00FC1444"/>
    <w:rsid w:val="00FC2DBB"/>
    <w:rsid w:val="00FC33C0"/>
    <w:rsid w:val="00FC42B2"/>
    <w:rsid w:val="00FC4448"/>
    <w:rsid w:val="00FC5436"/>
    <w:rsid w:val="00FC58AE"/>
    <w:rsid w:val="00FC5F0C"/>
    <w:rsid w:val="00FC68A6"/>
    <w:rsid w:val="00FC6ADD"/>
    <w:rsid w:val="00FC6B3E"/>
    <w:rsid w:val="00FD0077"/>
    <w:rsid w:val="00FD0684"/>
    <w:rsid w:val="00FD072A"/>
    <w:rsid w:val="00FD0C09"/>
    <w:rsid w:val="00FD12A6"/>
    <w:rsid w:val="00FD16FD"/>
    <w:rsid w:val="00FD3501"/>
    <w:rsid w:val="00FD54C0"/>
    <w:rsid w:val="00FD5D6D"/>
    <w:rsid w:val="00FD5E6A"/>
    <w:rsid w:val="00FD7F88"/>
    <w:rsid w:val="00FE0163"/>
    <w:rsid w:val="00FE15EB"/>
    <w:rsid w:val="00FE23BD"/>
    <w:rsid w:val="00FE3330"/>
    <w:rsid w:val="00FE4E67"/>
    <w:rsid w:val="00FE72D5"/>
    <w:rsid w:val="00FE763F"/>
    <w:rsid w:val="00FE77F3"/>
    <w:rsid w:val="00FF0882"/>
    <w:rsid w:val="00FF2644"/>
    <w:rsid w:val="00FF295A"/>
    <w:rsid w:val="00FF3CCF"/>
    <w:rsid w:val="00FF439C"/>
    <w:rsid w:val="00FF5DF4"/>
    <w:rsid w:val="00FF6177"/>
    <w:rsid w:val="00FF66A4"/>
    <w:rsid w:val="00FF68E7"/>
    <w:rsid w:val="010337C3"/>
    <w:rsid w:val="010E7379"/>
    <w:rsid w:val="0114D95B"/>
    <w:rsid w:val="011529F2"/>
    <w:rsid w:val="01190E51"/>
    <w:rsid w:val="0121C9E1"/>
    <w:rsid w:val="0130BFA4"/>
    <w:rsid w:val="01452891"/>
    <w:rsid w:val="01466F6B"/>
    <w:rsid w:val="016277BE"/>
    <w:rsid w:val="016E471E"/>
    <w:rsid w:val="01752E2F"/>
    <w:rsid w:val="0183C527"/>
    <w:rsid w:val="0189912A"/>
    <w:rsid w:val="018F86A7"/>
    <w:rsid w:val="0197208F"/>
    <w:rsid w:val="01A2511F"/>
    <w:rsid w:val="01A38625"/>
    <w:rsid w:val="01A6E14A"/>
    <w:rsid w:val="01A6F273"/>
    <w:rsid w:val="01A8D36F"/>
    <w:rsid w:val="01B09DC9"/>
    <w:rsid w:val="01B350AB"/>
    <w:rsid w:val="01C30BDC"/>
    <w:rsid w:val="01D92516"/>
    <w:rsid w:val="01DEF76E"/>
    <w:rsid w:val="01E7B003"/>
    <w:rsid w:val="01ED69E2"/>
    <w:rsid w:val="01F2A487"/>
    <w:rsid w:val="01F573DE"/>
    <w:rsid w:val="01FA1958"/>
    <w:rsid w:val="0204E2AF"/>
    <w:rsid w:val="02143DD4"/>
    <w:rsid w:val="022FAA84"/>
    <w:rsid w:val="023B84F8"/>
    <w:rsid w:val="023EB508"/>
    <w:rsid w:val="02413C4C"/>
    <w:rsid w:val="02431E75"/>
    <w:rsid w:val="02609D32"/>
    <w:rsid w:val="0264547F"/>
    <w:rsid w:val="027001BD"/>
    <w:rsid w:val="02704B5B"/>
    <w:rsid w:val="0271BEC7"/>
    <w:rsid w:val="027497D9"/>
    <w:rsid w:val="02761A39"/>
    <w:rsid w:val="02819091"/>
    <w:rsid w:val="02819FF0"/>
    <w:rsid w:val="028970BA"/>
    <w:rsid w:val="028AC2D3"/>
    <w:rsid w:val="028C67ED"/>
    <w:rsid w:val="0292D0A2"/>
    <w:rsid w:val="02988A7F"/>
    <w:rsid w:val="0299AF78"/>
    <w:rsid w:val="02A0359F"/>
    <w:rsid w:val="02A3911A"/>
    <w:rsid w:val="02A8ECE3"/>
    <w:rsid w:val="02A90405"/>
    <w:rsid w:val="02B70C1F"/>
    <w:rsid w:val="02B742B4"/>
    <w:rsid w:val="02C4ECC0"/>
    <w:rsid w:val="02C54E39"/>
    <w:rsid w:val="02C6C289"/>
    <w:rsid w:val="02D4BF27"/>
    <w:rsid w:val="02DBF4C7"/>
    <w:rsid w:val="02E1A129"/>
    <w:rsid w:val="02E6ED40"/>
    <w:rsid w:val="02F81F39"/>
    <w:rsid w:val="02F85971"/>
    <w:rsid w:val="02F90A49"/>
    <w:rsid w:val="0303E52E"/>
    <w:rsid w:val="0315EDE0"/>
    <w:rsid w:val="031953DF"/>
    <w:rsid w:val="0319E355"/>
    <w:rsid w:val="031BCD76"/>
    <w:rsid w:val="0323D482"/>
    <w:rsid w:val="03359C17"/>
    <w:rsid w:val="034C3996"/>
    <w:rsid w:val="035507A4"/>
    <w:rsid w:val="0366C384"/>
    <w:rsid w:val="036868E5"/>
    <w:rsid w:val="03787A7E"/>
    <w:rsid w:val="037B6094"/>
    <w:rsid w:val="03870673"/>
    <w:rsid w:val="038B9943"/>
    <w:rsid w:val="039A6A14"/>
    <w:rsid w:val="03A92C54"/>
    <w:rsid w:val="03AB76B3"/>
    <w:rsid w:val="03AD26FB"/>
    <w:rsid w:val="03B50385"/>
    <w:rsid w:val="03CA2F5D"/>
    <w:rsid w:val="03CC9FF6"/>
    <w:rsid w:val="03CF2BC5"/>
    <w:rsid w:val="03D56ADA"/>
    <w:rsid w:val="03D7C103"/>
    <w:rsid w:val="03DC5EA0"/>
    <w:rsid w:val="03EA97AA"/>
    <w:rsid w:val="03EF5B63"/>
    <w:rsid w:val="03F0724D"/>
    <w:rsid w:val="03FAD515"/>
    <w:rsid w:val="040B5252"/>
    <w:rsid w:val="04136D0E"/>
    <w:rsid w:val="041A4DFC"/>
    <w:rsid w:val="041D41BD"/>
    <w:rsid w:val="04449580"/>
    <w:rsid w:val="0450BB56"/>
    <w:rsid w:val="04530210"/>
    <w:rsid w:val="0455602A"/>
    <w:rsid w:val="04578E53"/>
    <w:rsid w:val="0460520D"/>
    <w:rsid w:val="046242EA"/>
    <w:rsid w:val="0465931C"/>
    <w:rsid w:val="046B5D16"/>
    <w:rsid w:val="0483A56D"/>
    <w:rsid w:val="0485B6AB"/>
    <w:rsid w:val="04882F97"/>
    <w:rsid w:val="0497950B"/>
    <w:rsid w:val="04AF20FB"/>
    <w:rsid w:val="04B1E931"/>
    <w:rsid w:val="04B5AF9A"/>
    <w:rsid w:val="04C5A44F"/>
    <w:rsid w:val="04C9E2B2"/>
    <w:rsid w:val="04D7AF08"/>
    <w:rsid w:val="04DD7628"/>
    <w:rsid w:val="04DF687F"/>
    <w:rsid w:val="04EBD7C8"/>
    <w:rsid w:val="04ECFC57"/>
    <w:rsid w:val="04ED5A8D"/>
    <w:rsid w:val="04F2E436"/>
    <w:rsid w:val="04F73AE6"/>
    <w:rsid w:val="04F87FDA"/>
    <w:rsid w:val="04FB5949"/>
    <w:rsid w:val="05052F5D"/>
    <w:rsid w:val="050FDEDC"/>
    <w:rsid w:val="0518D43B"/>
    <w:rsid w:val="051A2C4F"/>
    <w:rsid w:val="051D79A4"/>
    <w:rsid w:val="0528D0BE"/>
    <w:rsid w:val="053D9F47"/>
    <w:rsid w:val="0544D5FC"/>
    <w:rsid w:val="054523F3"/>
    <w:rsid w:val="05493BAC"/>
    <w:rsid w:val="0549B8C8"/>
    <w:rsid w:val="054B91A1"/>
    <w:rsid w:val="05599830"/>
    <w:rsid w:val="05603AAB"/>
    <w:rsid w:val="057325BA"/>
    <w:rsid w:val="058A4AB6"/>
    <w:rsid w:val="058E7372"/>
    <w:rsid w:val="05A3A65F"/>
    <w:rsid w:val="05D16130"/>
    <w:rsid w:val="05D520C7"/>
    <w:rsid w:val="05DE9D96"/>
    <w:rsid w:val="05F3F722"/>
    <w:rsid w:val="05F7C672"/>
    <w:rsid w:val="05FAF92F"/>
    <w:rsid w:val="061ACF6C"/>
    <w:rsid w:val="0621FC29"/>
    <w:rsid w:val="062FBFBA"/>
    <w:rsid w:val="063FD263"/>
    <w:rsid w:val="0640E298"/>
    <w:rsid w:val="064A57C6"/>
    <w:rsid w:val="064AEB08"/>
    <w:rsid w:val="065A7A34"/>
    <w:rsid w:val="067D4578"/>
    <w:rsid w:val="06818AAB"/>
    <w:rsid w:val="068BA4F6"/>
    <w:rsid w:val="0699E6BB"/>
    <w:rsid w:val="069B7018"/>
    <w:rsid w:val="06A47208"/>
    <w:rsid w:val="06A5FCBA"/>
    <w:rsid w:val="06A85D37"/>
    <w:rsid w:val="06B1B06D"/>
    <w:rsid w:val="06C26F13"/>
    <w:rsid w:val="06C3EE6B"/>
    <w:rsid w:val="06C61342"/>
    <w:rsid w:val="06C72319"/>
    <w:rsid w:val="06D2EED7"/>
    <w:rsid w:val="06DED59F"/>
    <w:rsid w:val="06E7AEF7"/>
    <w:rsid w:val="06EEB949"/>
    <w:rsid w:val="06F975E7"/>
    <w:rsid w:val="0704123C"/>
    <w:rsid w:val="070B407B"/>
    <w:rsid w:val="070EF61B"/>
    <w:rsid w:val="071B3481"/>
    <w:rsid w:val="071C19D2"/>
    <w:rsid w:val="071C3DBB"/>
    <w:rsid w:val="0720AADE"/>
    <w:rsid w:val="0731DD39"/>
    <w:rsid w:val="07344260"/>
    <w:rsid w:val="07362608"/>
    <w:rsid w:val="073FD9C7"/>
    <w:rsid w:val="0745074E"/>
    <w:rsid w:val="0746AE8C"/>
    <w:rsid w:val="0747B601"/>
    <w:rsid w:val="074DF6B1"/>
    <w:rsid w:val="0753C4D1"/>
    <w:rsid w:val="07748968"/>
    <w:rsid w:val="07783358"/>
    <w:rsid w:val="077B60C5"/>
    <w:rsid w:val="0781B33D"/>
    <w:rsid w:val="078B59C3"/>
    <w:rsid w:val="078FC783"/>
    <w:rsid w:val="0797E20F"/>
    <w:rsid w:val="079C5695"/>
    <w:rsid w:val="07A66ED6"/>
    <w:rsid w:val="07B13DB6"/>
    <w:rsid w:val="07BDCC8A"/>
    <w:rsid w:val="07BEC53F"/>
    <w:rsid w:val="07C6AA15"/>
    <w:rsid w:val="07DB5138"/>
    <w:rsid w:val="07DFB5DB"/>
    <w:rsid w:val="07EB6951"/>
    <w:rsid w:val="07ED5E7E"/>
    <w:rsid w:val="07EE5277"/>
    <w:rsid w:val="07F40634"/>
    <w:rsid w:val="07F59607"/>
    <w:rsid w:val="07FE4487"/>
    <w:rsid w:val="07FE5F83"/>
    <w:rsid w:val="080C9541"/>
    <w:rsid w:val="080C9542"/>
    <w:rsid w:val="08231046"/>
    <w:rsid w:val="082375EC"/>
    <w:rsid w:val="082B9A44"/>
    <w:rsid w:val="082EAC22"/>
    <w:rsid w:val="0838AFFA"/>
    <w:rsid w:val="08406B88"/>
    <w:rsid w:val="08442D98"/>
    <w:rsid w:val="0847F1AD"/>
    <w:rsid w:val="084C53AC"/>
    <w:rsid w:val="084E5C2B"/>
    <w:rsid w:val="0857B970"/>
    <w:rsid w:val="0859FC26"/>
    <w:rsid w:val="085F015F"/>
    <w:rsid w:val="087A66D5"/>
    <w:rsid w:val="0880725E"/>
    <w:rsid w:val="0880D3F2"/>
    <w:rsid w:val="08837F58"/>
    <w:rsid w:val="0898DA57"/>
    <w:rsid w:val="0899C47C"/>
    <w:rsid w:val="089C009F"/>
    <w:rsid w:val="089CE534"/>
    <w:rsid w:val="08A62FE7"/>
    <w:rsid w:val="08AA3C6A"/>
    <w:rsid w:val="08ACAD1E"/>
    <w:rsid w:val="08BB8FF4"/>
    <w:rsid w:val="08C84B86"/>
    <w:rsid w:val="08CE45E1"/>
    <w:rsid w:val="08D6E85F"/>
    <w:rsid w:val="08D935ED"/>
    <w:rsid w:val="08DB2DC1"/>
    <w:rsid w:val="08DE0E51"/>
    <w:rsid w:val="08DE166F"/>
    <w:rsid w:val="08F54887"/>
    <w:rsid w:val="09092467"/>
    <w:rsid w:val="090AF59C"/>
    <w:rsid w:val="09107AB6"/>
    <w:rsid w:val="0913E5E1"/>
    <w:rsid w:val="0925882A"/>
    <w:rsid w:val="09292F63"/>
    <w:rsid w:val="092DD587"/>
    <w:rsid w:val="0939BF8A"/>
    <w:rsid w:val="0940ED9C"/>
    <w:rsid w:val="094B9C1D"/>
    <w:rsid w:val="094CE145"/>
    <w:rsid w:val="0953FC1C"/>
    <w:rsid w:val="09553748"/>
    <w:rsid w:val="0961F911"/>
    <w:rsid w:val="0964D90A"/>
    <w:rsid w:val="0967BF49"/>
    <w:rsid w:val="096C06DF"/>
    <w:rsid w:val="09868642"/>
    <w:rsid w:val="09930D89"/>
    <w:rsid w:val="099B8AC7"/>
    <w:rsid w:val="099ED36A"/>
    <w:rsid w:val="09A36ABC"/>
    <w:rsid w:val="09B434F0"/>
    <w:rsid w:val="09BA8D5B"/>
    <w:rsid w:val="09C99398"/>
    <w:rsid w:val="09CD8D34"/>
    <w:rsid w:val="09D2ED6A"/>
    <w:rsid w:val="09D453C1"/>
    <w:rsid w:val="09DA444A"/>
    <w:rsid w:val="09DCB7A0"/>
    <w:rsid w:val="09EBDFC7"/>
    <w:rsid w:val="09ECF7B5"/>
    <w:rsid w:val="09F24900"/>
    <w:rsid w:val="09FF1C37"/>
    <w:rsid w:val="09FFE61D"/>
    <w:rsid w:val="0A00C01B"/>
    <w:rsid w:val="0A0BDDCF"/>
    <w:rsid w:val="0A0F18B3"/>
    <w:rsid w:val="0A241AAF"/>
    <w:rsid w:val="0A26A92C"/>
    <w:rsid w:val="0A32BD29"/>
    <w:rsid w:val="0A39F321"/>
    <w:rsid w:val="0A3C68F9"/>
    <w:rsid w:val="0A3FD189"/>
    <w:rsid w:val="0A66A853"/>
    <w:rsid w:val="0A68E425"/>
    <w:rsid w:val="0A6BAA59"/>
    <w:rsid w:val="0A6C8049"/>
    <w:rsid w:val="0A6D95EA"/>
    <w:rsid w:val="0A7240FC"/>
    <w:rsid w:val="0A7397CC"/>
    <w:rsid w:val="0A7C9606"/>
    <w:rsid w:val="0A91CB99"/>
    <w:rsid w:val="0A9F586C"/>
    <w:rsid w:val="0AA6784C"/>
    <w:rsid w:val="0AAAB3DA"/>
    <w:rsid w:val="0AB0D255"/>
    <w:rsid w:val="0ABB1D09"/>
    <w:rsid w:val="0AC30D3F"/>
    <w:rsid w:val="0ACD7428"/>
    <w:rsid w:val="0AD128E1"/>
    <w:rsid w:val="0ADAE429"/>
    <w:rsid w:val="0ADD8C17"/>
    <w:rsid w:val="0AEA18DA"/>
    <w:rsid w:val="0AECB1B1"/>
    <w:rsid w:val="0AF2ACA7"/>
    <w:rsid w:val="0AF383BA"/>
    <w:rsid w:val="0AF8009C"/>
    <w:rsid w:val="0B125FE1"/>
    <w:rsid w:val="0B134578"/>
    <w:rsid w:val="0B191918"/>
    <w:rsid w:val="0B1DAC9F"/>
    <w:rsid w:val="0B220D18"/>
    <w:rsid w:val="0B2467C8"/>
    <w:rsid w:val="0B286450"/>
    <w:rsid w:val="0B3D552E"/>
    <w:rsid w:val="0B454D31"/>
    <w:rsid w:val="0B4B503A"/>
    <w:rsid w:val="0B508DB9"/>
    <w:rsid w:val="0B6002FC"/>
    <w:rsid w:val="0B62BAA8"/>
    <w:rsid w:val="0B64A20F"/>
    <w:rsid w:val="0B6A5D48"/>
    <w:rsid w:val="0B8382DC"/>
    <w:rsid w:val="0B866CCF"/>
    <w:rsid w:val="0B86CF98"/>
    <w:rsid w:val="0B8A0D07"/>
    <w:rsid w:val="0B964F9A"/>
    <w:rsid w:val="0BA09D1D"/>
    <w:rsid w:val="0BA7C62B"/>
    <w:rsid w:val="0BA9957F"/>
    <w:rsid w:val="0BA9BA21"/>
    <w:rsid w:val="0BAB1253"/>
    <w:rsid w:val="0BAFFF28"/>
    <w:rsid w:val="0BBC47ED"/>
    <w:rsid w:val="0BBCC23D"/>
    <w:rsid w:val="0BC0D6FE"/>
    <w:rsid w:val="0BD5941E"/>
    <w:rsid w:val="0BD80FC5"/>
    <w:rsid w:val="0BE255B0"/>
    <w:rsid w:val="0BE51239"/>
    <w:rsid w:val="0BE51892"/>
    <w:rsid w:val="0BED5888"/>
    <w:rsid w:val="0BF03041"/>
    <w:rsid w:val="0BF081E8"/>
    <w:rsid w:val="0BF3C480"/>
    <w:rsid w:val="0BF96B9E"/>
    <w:rsid w:val="0C075393"/>
    <w:rsid w:val="0C1A8E77"/>
    <w:rsid w:val="0C311B8C"/>
    <w:rsid w:val="0C314B03"/>
    <w:rsid w:val="0C37D384"/>
    <w:rsid w:val="0C38D8C1"/>
    <w:rsid w:val="0C3CB593"/>
    <w:rsid w:val="0C40BF61"/>
    <w:rsid w:val="0C445047"/>
    <w:rsid w:val="0C4ACDF5"/>
    <w:rsid w:val="0C51BA80"/>
    <w:rsid w:val="0C6A4A7E"/>
    <w:rsid w:val="0C74FC6A"/>
    <w:rsid w:val="0C7E36D8"/>
    <w:rsid w:val="0C7F6085"/>
    <w:rsid w:val="0C8529FD"/>
    <w:rsid w:val="0C860E0F"/>
    <w:rsid w:val="0C87DA93"/>
    <w:rsid w:val="0C95348A"/>
    <w:rsid w:val="0C9864AB"/>
    <w:rsid w:val="0C996437"/>
    <w:rsid w:val="0C9F600B"/>
    <w:rsid w:val="0CA07EE1"/>
    <w:rsid w:val="0CA10A83"/>
    <w:rsid w:val="0CAB396D"/>
    <w:rsid w:val="0CADDE69"/>
    <w:rsid w:val="0CD84E96"/>
    <w:rsid w:val="0CDD2E54"/>
    <w:rsid w:val="0CE1E6D4"/>
    <w:rsid w:val="0CFC3340"/>
    <w:rsid w:val="0CFCA210"/>
    <w:rsid w:val="0D02394B"/>
    <w:rsid w:val="0D06F53F"/>
    <w:rsid w:val="0D25C0AC"/>
    <w:rsid w:val="0D283729"/>
    <w:rsid w:val="0D29B0C6"/>
    <w:rsid w:val="0D2CD05F"/>
    <w:rsid w:val="0D2F5CF1"/>
    <w:rsid w:val="0D32EFEC"/>
    <w:rsid w:val="0D4414A2"/>
    <w:rsid w:val="0D4AF28C"/>
    <w:rsid w:val="0D563656"/>
    <w:rsid w:val="0D58034B"/>
    <w:rsid w:val="0D58C936"/>
    <w:rsid w:val="0D6ED60C"/>
    <w:rsid w:val="0D70D68E"/>
    <w:rsid w:val="0D724FF2"/>
    <w:rsid w:val="0D768E83"/>
    <w:rsid w:val="0D7D5B1B"/>
    <w:rsid w:val="0D85BFF3"/>
    <w:rsid w:val="0D8CA1EA"/>
    <w:rsid w:val="0DA80CCB"/>
    <w:rsid w:val="0DB2BB30"/>
    <w:rsid w:val="0DC3AB9C"/>
    <w:rsid w:val="0DCE79A1"/>
    <w:rsid w:val="0DD2FD3B"/>
    <w:rsid w:val="0DD48984"/>
    <w:rsid w:val="0DDC88C1"/>
    <w:rsid w:val="0E11F1F0"/>
    <w:rsid w:val="0E176E1C"/>
    <w:rsid w:val="0E1CCAD1"/>
    <w:rsid w:val="0E27A785"/>
    <w:rsid w:val="0E29D5E4"/>
    <w:rsid w:val="0E2FBDAB"/>
    <w:rsid w:val="0E31628D"/>
    <w:rsid w:val="0E634D6E"/>
    <w:rsid w:val="0E6CF1F5"/>
    <w:rsid w:val="0E6E34DD"/>
    <w:rsid w:val="0E70EAB5"/>
    <w:rsid w:val="0E71B11A"/>
    <w:rsid w:val="0E75787C"/>
    <w:rsid w:val="0E76F282"/>
    <w:rsid w:val="0E7984E8"/>
    <w:rsid w:val="0E79E651"/>
    <w:rsid w:val="0E7DAF65"/>
    <w:rsid w:val="0E816182"/>
    <w:rsid w:val="0E8250EF"/>
    <w:rsid w:val="0E8EAA00"/>
    <w:rsid w:val="0E8F710E"/>
    <w:rsid w:val="0EAAC05A"/>
    <w:rsid w:val="0EACE842"/>
    <w:rsid w:val="0EB1D220"/>
    <w:rsid w:val="0EB55324"/>
    <w:rsid w:val="0EC37785"/>
    <w:rsid w:val="0ECFB281"/>
    <w:rsid w:val="0ED48CFA"/>
    <w:rsid w:val="0EDE9893"/>
    <w:rsid w:val="0EDED029"/>
    <w:rsid w:val="0EE298B7"/>
    <w:rsid w:val="0EEBA539"/>
    <w:rsid w:val="0EED00F0"/>
    <w:rsid w:val="0F00D501"/>
    <w:rsid w:val="0F022D3E"/>
    <w:rsid w:val="0F02EC00"/>
    <w:rsid w:val="0F07988A"/>
    <w:rsid w:val="0F08F6D2"/>
    <w:rsid w:val="0F146F4B"/>
    <w:rsid w:val="0F1C36E9"/>
    <w:rsid w:val="0F270171"/>
    <w:rsid w:val="0F28724B"/>
    <w:rsid w:val="0F29EE04"/>
    <w:rsid w:val="0F2D1846"/>
    <w:rsid w:val="0F444C76"/>
    <w:rsid w:val="0F4EEEFF"/>
    <w:rsid w:val="0F5D9DFA"/>
    <w:rsid w:val="0F703308"/>
    <w:rsid w:val="0F718894"/>
    <w:rsid w:val="0F77B6CB"/>
    <w:rsid w:val="0F784339"/>
    <w:rsid w:val="0F800E82"/>
    <w:rsid w:val="0F869DF1"/>
    <w:rsid w:val="0F9310AE"/>
    <w:rsid w:val="0FA7CD68"/>
    <w:rsid w:val="0FB750CC"/>
    <w:rsid w:val="0FD2F41E"/>
    <w:rsid w:val="0FDCADCF"/>
    <w:rsid w:val="0FEC97D3"/>
    <w:rsid w:val="0FEF2217"/>
    <w:rsid w:val="10046298"/>
    <w:rsid w:val="100C621D"/>
    <w:rsid w:val="1012C409"/>
    <w:rsid w:val="1025861D"/>
    <w:rsid w:val="10273A02"/>
    <w:rsid w:val="1027E4CB"/>
    <w:rsid w:val="102D0D5A"/>
    <w:rsid w:val="1038F578"/>
    <w:rsid w:val="103B341D"/>
    <w:rsid w:val="10439545"/>
    <w:rsid w:val="10440067"/>
    <w:rsid w:val="104D17C5"/>
    <w:rsid w:val="1058846D"/>
    <w:rsid w:val="105886C1"/>
    <w:rsid w:val="10614837"/>
    <w:rsid w:val="107F79D5"/>
    <w:rsid w:val="108BB280"/>
    <w:rsid w:val="109076A7"/>
    <w:rsid w:val="10938E3B"/>
    <w:rsid w:val="1098B220"/>
    <w:rsid w:val="109DFF96"/>
    <w:rsid w:val="109F4473"/>
    <w:rsid w:val="10B42269"/>
    <w:rsid w:val="10B5B1FD"/>
    <w:rsid w:val="10BBC5F0"/>
    <w:rsid w:val="10C7CEF8"/>
    <w:rsid w:val="10CC3454"/>
    <w:rsid w:val="10D97F98"/>
    <w:rsid w:val="10DDFACB"/>
    <w:rsid w:val="10EC47CA"/>
    <w:rsid w:val="10EC56AE"/>
    <w:rsid w:val="10EE4243"/>
    <w:rsid w:val="10EF15BE"/>
    <w:rsid w:val="10EFBDC7"/>
    <w:rsid w:val="10F28C4A"/>
    <w:rsid w:val="10F8F428"/>
    <w:rsid w:val="10FCD6CC"/>
    <w:rsid w:val="10FF0425"/>
    <w:rsid w:val="1116335A"/>
    <w:rsid w:val="11177A9B"/>
    <w:rsid w:val="11214A85"/>
    <w:rsid w:val="1124E21E"/>
    <w:rsid w:val="112948AC"/>
    <w:rsid w:val="11407ADC"/>
    <w:rsid w:val="114131DB"/>
    <w:rsid w:val="1145A388"/>
    <w:rsid w:val="114826AE"/>
    <w:rsid w:val="114F0757"/>
    <w:rsid w:val="1152158E"/>
    <w:rsid w:val="115C1BEE"/>
    <w:rsid w:val="115CBE2C"/>
    <w:rsid w:val="1173FD7C"/>
    <w:rsid w:val="11747BA6"/>
    <w:rsid w:val="117AAAF6"/>
    <w:rsid w:val="117CAADC"/>
    <w:rsid w:val="1188D03A"/>
    <w:rsid w:val="118D3662"/>
    <w:rsid w:val="11918B36"/>
    <w:rsid w:val="1191E01C"/>
    <w:rsid w:val="1196BDDE"/>
    <w:rsid w:val="11B70801"/>
    <w:rsid w:val="11B75E50"/>
    <w:rsid w:val="11BD163D"/>
    <w:rsid w:val="11BD5C90"/>
    <w:rsid w:val="11CD363F"/>
    <w:rsid w:val="11DE306F"/>
    <w:rsid w:val="11DFCA59"/>
    <w:rsid w:val="11F01EF6"/>
    <w:rsid w:val="12036319"/>
    <w:rsid w:val="12073EBA"/>
    <w:rsid w:val="1209C21C"/>
    <w:rsid w:val="121CF856"/>
    <w:rsid w:val="121D34F5"/>
    <w:rsid w:val="1221AD55"/>
    <w:rsid w:val="12267220"/>
    <w:rsid w:val="122A5DEF"/>
    <w:rsid w:val="122B3CAA"/>
    <w:rsid w:val="122DB192"/>
    <w:rsid w:val="12325C90"/>
    <w:rsid w:val="124264BC"/>
    <w:rsid w:val="124EF18D"/>
    <w:rsid w:val="125BF707"/>
    <w:rsid w:val="12615F29"/>
    <w:rsid w:val="12933EF4"/>
    <w:rsid w:val="1293BC0D"/>
    <w:rsid w:val="1298A396"/>
    <w:rsid w:val="12997064"/>
    <w:rsid w:val="129AFD3D"/>
    <w:rsid w:val="12A08C87"/>
    <w:rsid w:val="12A39A0F"/>
    <w:rsid w:val="12AED8C3"/>
    <w:rsid w:val="12B05C66"/>
    <w:rsid w:val="12D965C9"/>
    <w:rsid w:val="12E690DA"/>
    <w:rsid w:val="12E9FB4D"/>
    <w:rsid w:val="12EE9B04"/>
    <w:rsid w:val="12F5FA7C"/>
    <w:rsid w:val="12FDD2BF"/>
    <w:rsid w:val="13107685"/>
    <w:rsid w:val="1315FB03"/>
    <w:rsid w:val="131ED342"/>
    <w:rsid w:val="131F17A8"/>
    <w:rsid w:val="13205751"/>
    <w:rsid w:val="13252D0A"/>
    <w:rsid w:val="132D4678"/>
    <w:rsid w:val="1338B6E7"/>
    <w:rsid w:val="1345EC0A"/>
    <w:rsid w:val="1348D72D"/>
    <w:rsid w:val="134D02D4"/>
    <w:rsid w:val="1353A0A0"/>
    <w:rsid w:val="135E1FDF"/>
    <w:rsid w:val="13637AA2"/>
    <w:rsid w:val="1367FE33"/>
    <w:rsid w:val="136B6E06"/>
    <w:rsid w:val="1371B13E"/>
    <w:rsid w:val="13757FD0"/>
    <w:rsid w:val="137A811D"/>
    <w:rsid w:val="137AECB4"/>
    <w:rsid w:val="1389DC49"/>
    <w:rsid w:val="1398B628"/>
    <w:rsid w:val="13A5A257"/>
    <w:rsid w:val="13AB1372"/>
    <w:rsid w:val="13AEDF3F"/>
    <w:rsid w:val="13B5BDEF"/>
    <w:rsid w:val="13C0C8D9"/>
    <w:rsid w:val="13CAA2DD"/>
    <w:rsid w:val="13CAC5DA"/>
    <w:rsid w:val="13CB6C7F"/>
    <w:rsid w:val="13CE31A4"/>
    <w:rsid w:val="13CF0252"/>
    <w:rsid w:val="13D6CF6C"/>
    <w:rsid w:val="13DB7996"/>
    <w:rsid w:val="13E45122"/>
    <w:rsid w:val="13E8D8A6"/>
    <w:rsid w:val="13E98474"/>
    <w:rsid w:val="13ECE9B8"/>
    <w:rsid w:val="13F4E0CA"/>
    <w:rsid w:val="13F5606E"/>
    <w:rsid w:val="13FCCC39"/>
    <w:rsid w:val="1402C403"/>
    <w:rsid w:val="140607D7"/>
    <w:rsid w:val="140631C3"/>
    <w:rsid w:val="1406AC18"/>
    <w:rsid w:val="141AA434"/>
    <w:rsid w:val="141B8CDF"/>
    <w:rsid w:val="14275B5E"/>
    <w:rsid w:val="1427E031"/>
    <w:rsid w:val="14288284"/>
    <w:rsid w:val="142A4E5B"/>
    <w:rsid w:val="142B85AC"/>
    <w:rsid w:val="142F0403"/>
    <w:rsid w:val="143403C0"/>
    <w:rsid w:val="1442A555"/>
    <w:rsid w:val="14549851"/>
    <w:rsid w:val="145BD8FC"/>
    <w:rsid w:val="147600E4"/>
    <w:rsid w:val="147EFD7C"/>
    <w:rsid w:val="14899C83"/>
    <w:rsid w:val="149C56C0"/>
    <w:rsid w:val="14D59B06"/>
    <w:rsid w:val="14D60F7B"/>
    <w:rsid w:val="14D923A5"/>
    <w:rsid w:val="14E4924C"/>
    <w:rsid w:val="14ED9A85"/>
    <w:rsid w:val="14F612F7"/>
    <w:rsid w:val="1505A7E0"/>
    <w:rsid w:val="150B3F8E"/>
    <w:rsid w:val="150F1B1A"/>
    <w:rsid w:val="150F60F5"/>
    <w:rsid w:val="15143994"/>
    <w:rsid w:val="151E20B3"/>
    <w:rsid w:val="15364C52"/>
    <w:rsid w:val="154CDD10"/>
    <w:rsid w:val="1556DAF3"/>
    <w:rsid w:val="15572506"/>
    <w:rsid w:val="156F8A7B"/>
    <w:rsid w:val="15733597"/>
    <w:rsid w:val="157C0303"/>
    <w:rsid w:val="15852ADD"/>
    <w:rsid w:val="15985777"/>
    <w:rsid w:val="15995D98"/>
    <w:rsid w:val="159F6621"/>
    <w:rsid w:val="15B06F30"/>
    <w:rsid w:val="15C64C72"/>
    <w:rsid w:val="15CB129A"/>
    <w:rsid w:val="15CD4B55"/>
    <w:rsid w:val="15D28101"/>
    <w:rsid w:val="15D891DF"/>
    <w:rsid w:val="15D9408C"/>
    <w:rsid w:val="15D9AE65"/>
    <w:rsid w:val="15ECF170"/>
    <w:rsid w:val="15F94CB8"/>
    <w:rsid w:val="1602DADC"/>
    <w:rsid w:val="1609A01A"/>
    <w:rsid w:val="160A99F2"/>
    <w:rsid w:val="160F2895"/>
    <w:rsid w:val="1616C77F"/>
    <w:rsid w:val="161F51CC"/>
    <w:rsid w:val="16260A9F"/>
    <w:rsid w:val="162DD0BC"/>
    <w:rsid w:val="1634A26C"/>
    <w:rsid w:val="16441E14"/>
    <w:rsid w:val="1651010C"/>
    <w:rsid w:val="1653D8B7"/>
    <w:rsid w:val="167000B0"/>
    <w:rsid w:val="16864ADD"/>
    <w:rsid w:val="168B4B65"/>
    <w:rsid w:val="168BBE99"/>
    <w:rsid w:val="169417F1"/>
    <w:rsid w:val="1699CE47"/>
    <w:rsid w:val="16A5404D"/>
    <w:rsid w:val="16AAB5FA"/>
    <w:rsid w:val="16B37D0F"/>
    <w:rsid w:val="16C1EBF7"/>
    <w:rsid w:val="16C646AC"/>
    <w:rsid w:val="16C701E3"/>
    <w:rsid w:val="16CB10F0"/>
    <w:rsid w:val="16D1E783"/>
    <w:rsid w:val="16D256B1"/>
    <w:rsid w:val="16D5D7BE"/>
    <w:rsid w:val="16E269C6"/>
    <w:rsid w:val="16ED8912"/>
    <w:rsid w:val="16F0CD56"/>
    <w:rsid w:val="1709E53A"/>
    <w:rsid w:val="1712C5DA"/>
    <w:rsid w:val="17247359"/>
    <w:rsid w:val="17332175"/>
    <w:rsid w:val="1733A15C"/>
    <w:rsid w:val="173B5C11"/>
    <w:rsid w:val="173D6F84"/>
    <w:rsid w:val="17422896"/>
    <w:rsid w:val="1744B6F7"/>
    <w:rsid w:val="174A27C9"/>
    <w:rsid w:val="175ACFDE"/>
    <w:rsid w:val="17619A2A"/>
    <w:rsid w:val="17621CD3"/>
    <w:rsid w:val="17724BE2"/>
    <w:rsid w:val="17845F16"/>
    <w:rsid w:val="1788931F"/>
    <w:rsid w:val="178B0484"/>
    <w:rsid w:val="178C05B8"/>
    <w:rsid w:val="178DF3A2"/>
    <w:rsid w:val="1791ADB8"/>
    <w:rsid w:val="17A1B05F"/>
    <w:rsid w:val="17A8C837"/>
    <w:rsid w:val="17AA6692"/>
    <w:rsid w:val="17B203F9"/>
    <w:rsid w:val="17B9BB74"/>
    <w:rsid w:val="17CD4FA8"/>
    <w:rsid w:val="17DD93B3"/>
    <w:rsid w:val="17E864BE"/>
    <w:rsid w:val="17EA909D"/>
    <w:rsid w:val="18043977"/>
    <w:rsid w:val="180CE4FB"/>
    <w:rsid w:val="1828A519"/>
    <w:rsid w:val="18334ADD"/>
    <w:rsid w:val="183B6A2A"/>
    <w:rsid w:val="1852875A"/>
    <w:rsid w:val="186604BC"/>
    <w:rsid w:val="186B90F5"/>
    <w:rsid w:val="187724F2"/>
    <w:rsid w:val="187FF19E"/>
    <w:rsid w:val="1891FD8C"/>
    <w:rsid w:val="18BBA330"/>
    <w:rsid w:val="18BBCEB3"/>
    <w:rsid w:val="18D25EEF"/>
    <w:rsid w:val="18D5AB22"/>
    <w:rsid w:val="18D87753"/>
    <w:rsid w:val="18DB2002"/>
    <w:rsid w:val="18DB258C"/>
    <w:rsid w:val="18E05989"/>
    <w:rsid w:val="18F13B79"/>
    <w:rsid w:val="18F50DD3"/>
    <w:rsid w:val="18F5A1B2"/>
    <w:rsid w:val="18F73C8B"/>
    <w:rsid w:val="18F7B085"/>
    <w:rsid w:val="18FB4A1C"/>
    <w:rsid w:val="19059DFC"/>
    <w:rsid w:val="190B101F"/>
    <w:rsid w:val="190FD2E0"/>
    <w:rsid w:val="192153B6"/>
    <w:rsid w:val="192B1B46"/>
    <w:rsid w:val="1937D4F7"/>
    <w:rsid w:val="193A75C2"/>
    <w:rsid w:val="1944AC08"/>
    <w:rsid w:val="1953EBE6"/>
    <w:rsid w:val="195D2492"/>
    <w:rsid w:val="195F281B"/>
    <w:rsid w:val="195FB194"/>
    <w:rsid w:val="1978159E"/>
    <w:rsid w:val="197DD0F4"/>
    <w:rsid w:val="1982C90C"/>
    <w:rsid w:val="1995572D"/>
    <w:rsid w:val="199786F8"/>
    <w:rsid w:val="19A5A377"/>
    <w:rsid w:val="19A741AC"/>
    <w:rsid w:val="19B10FC6"/>
    <w:rsid w:val="19B9D7AD"/>
    <w:rsid w:val="19C54CCF"/>
    <w:rsid w:val="19D39B59"/>
    <w:rsid w:val="19D90867"/>
    <w:rsid w:val="19E940A4"/>
    <w:rsid w:val="19F22DDD"/>
    <w:rsid w:val="19FBA05E"/>
    <w:rsid w:val="1A0843AE"/>
    <w:rsid w:val="1A144D76"/>
    <w:rsid w:val="1A1D5DF6"/>
    <w:rsid w:val="1A1FE045"/>
    <w:rsid w:val="1A26B343"/>
    <w:rsid w:val="1A2B813C"/>
    <w:rsid w:val="1A3CFB67"/>
    <w:rsid w:val="1A3F377C"/>
    <w:rsid w:val="1A4153F3"/>
    <w:rsid w:val="1A4EA53A"/>
    <w:rsid w:val="1A535F85"/>
    <w:rsid w:val="1A587B53"/>
    <w:rsid w:val="1A5AC2BB"/>
    <w:rsid w:val="1A5C48DB"/>
    <w:rsid w:val="1A5CC268"/>
    <w:rsid w:val="1A61ACA4"/>
    <w:rsid w:val="1A6AC237"/>
    <w:rsid w:val="1A7AB68D"/>
    <w:rsid w:val="1A7FBF8B"/>
    <w:rsid w:val="1A8164C6"/>
    <w:rsid w:val="1A84CC74"/>
    <w:rsid w:val="1A9A23FD"/>
    <w:rsid w:val="1AA152F5"/>
    <w:rsid w:val="1AA677BF"/>
    <w:rsid w:val="1AA8606E"/>
    <w:rsid w:val="1AAAEFEC"/>
    <w:rsid w:val="1AC997B9"/>
    <w:rsid w:val="1ACE78DA"/>
    <w:rsid w:val="1AD314A1"/>
    <w:rsid w:val="1AE56F6D"/>
    <w:rsid w:val="1AEA1541"/>
    <w:rsid w:val="1AEF314D"/>
    <w:rsid w:val="1AF815C0"/>
    <w:rsid w:val="1AFFEA0E"/>
    <w:rsid w:val="1B09DCE9"/>
    <w:rsid w:val="1B19AA20"/>
    <w:rsid w:val="1B23C92F"/>
    <w:rsid w:val="1B356AD8"/>
    <w:rsid w:val="1B35A381"/>
    <w:rsid w:val="1B4B4AC1"/>
    <w:rsid w:val="1B5A5F95"/>
    <w:rsid w:val="1B5DA350"/>
    <w:rsid w:val="1B5E852A"/>
    <w:rsid w:val="1B6CA280"/>
    <w:rsid w:val="1B6CD63C"/>
    <w:rsid w:val="1B787F41"/>
    <w:rsid w:val="1B7D59E4"/>
    <w:rsid w:val="1B7E25B9"/>
    <w:rsid w:val="1B7EBD9B"/>
    <w:rsid w:val="1B82497F"/>
    <w:rsid w:val="1B91453C"/>
    <w:rsid w:val="1BA29A3F"/>
    <w:rsid w:val="1BA9B556"/>
    <w:rsid w:val="1BA9D8C6"/>
    <w:rsid w:val="1BAA8579"/>
    <w:rsid w:val="1BAEA2AC"/>
    <w:rsid w:val="1BB2ECC4"/>
    <w:rsid w:val="1BC35B6C"/>
    <w:rsid w:val="1BC6766B"/>
    <w:rsid w:val="1BC93AE1"/>
    <w:rsid w:val="1BC9D5F8"/>
    <w:rsid w:val="1BD5033A"/>
    <w:rsid w:val="1BE05BCE"/>
    <w:rsid w:val="1BEA869D"/>
    <w:rsid w:val="1BF9FE62"/>
    <w:rsid w:val="1BFC0233"/>
    <w:rsid w:val="1BFC7393"/>
    <w:rsid w:val="1C0112D1"/>
    <w:rsid w:val="1C04896F"/>
    <w:rsid w:val="1C05A993"/>
    <w:rsid w:val="1C08B47C"/>
    <w:rsid w:val="1C0AD8F7"/>
    <w:rsid w:val="1C0E801E"/>
    <w:rsid w:val="1C11FACA"/>
    <w:rsid w:val="1C179AAD"/>
    <w:rsid w:val="1C26D2DC"/>
    <w:rsid w:val="1C278B60"/>
    <w:rsid w:val="1C4D36CD"/>
    <w:rsid w:val="1C4E7D07"/>
    <w:rsid w:val="1C52279A"/>
    <w:rsid w:val="1C64C7AB"/>
    <w:rsid w:val="1C6A3F6C"/>
    <w:rsid w:val="1C6B471D"/>
    <w:rsid w:val="1C6BF068"/>
    <w:rsid w:val="1C70423C"/>
    <w:rsid w:val="1C73643E"/>
    <w:rsid w:val="1C794008"/>
    <w:rsid w:val="1C7E49B4"/>
    <w:rsid w:val="1C82F4E8"/>
    <w:rsid w:val="1C844395"/>
    <w:rsid w:val="1C86C993"/>
    <w:rsid w:val="1C9429FD"/>
    <w:rsid w:val="1CA761A4"/>
    <w:rsid w:val="1CAD127D"/>
    <w:rsid w:val="1CB6A8E0"/>
    <w:rsid w:val="1CBAE99C"/>
    <w:rsid w:val="1CC8230E"/>
    <w:rsid w:val="1CCC7734"/>
    <w:rsid w:val="1CD920EC"/>
    <w:rsid w:val="1CDFB04D"/>
    <w:rsid w:val="1CE0543E"/>
    <w:rsid w:val="1CE6F462"/>
    <w:rsid w:val="1CE8EDF1"/>
    <w:rsid w:val="1CF81EB4"/>
    <w:rsid w:val="1CF90F65"/>
    <w:rsid w:val="1CFFF012"/>
    <w:rsid w:val="1D1143F5"/>
    <w:rsid w:val="1D14AE65"/>
    <w:rsid w:val="1D184563"/>
    <w:rsid w:val="1D24D278"/>
    <w:rsid w:val="1D325E1F"/>
    <w:rsid w:val="1D39972B"/>
    <w:rsid w:val="1D3E2A31"/>
    <w:rsid w:val="1D3FF14D"/>
    <w:rsid w:val="1D4A4BF9"/>
    <w:rsid w:val="1D4C6E9C"/>
    <w:rsid w:val="1D7AD845"/>
    <w:rsid w:val="1D7C5B3E"/>
    <w:rsid w:val="1D946601"/>
    <w:rsid w:val="1DA3115E"/>
    <w:rsid w:val="1DB03FD5"/>
    <w:rsid w:val="1DB34D4F"/>
    <w:rsid w:val="1DB4BAA1"/>
    <w:rsid w:val="1DB720FE"/>
    <w:rsid w:val="1DBA5D18"/>
    <w:rsid w:val="1DC1E529"/>
    <w:rsid w:val="1DC28F06"/>
    <w:rsid w:val="1DD0729B"/>
    <w:rsid w:val="1DD2A9F0"/>
    <w:rsid w:val="1DDD455C"/>
    <w:rsid w:val="1DE6AF2C"/>
    <w:rsid w:val="1DE9B74B"/>
    <w:rsid w:val="1DEB32F7"/>
    <w:rsid w:val="1DEEB18E"/>
    <w:rsid w:val="1DF7ED86"/>
    <w:rsid w:val="1E0D1285"/>
    <w:rsid w:val="1E11FCCD"/>
    <w:rsid w:val="1E126365"/>
    <w:rsid w:val="1E1FED79"/>
    <w:rsid w:val="1E20E1AF"/>
    <w:rsid w:val="1E2247C8"/>
    <w:rsid w:val="1E25CFAA"/>
    <w:rsid w:val="1E2D430E"/>
    <w:rsid w:val="1E40195F"/>
    <w:rsid w:val="1E54109E"/>
    <w:rsid w:val="1E54921D"/>
    <w:rsid w:val="1E586C7F"/>
    <w:rsid w:val="1E59893A"/>
    <w:rsid w:val="1E5B7618"/>
    <w:rsid w:val="1E645B32"/>
    <w:rsid w:val="1E76EBF6"/>
    <w:rsid w:val="1E845623"/>
    <w:rsid w:val="1E88F3E7"/>
    <w:rsid w:val="1E8A4D45"/>
    <w:rsid w:val="1E90558C"/>
    <w:rsid w:val="1E93A93A"/>
    <w:rsid w:val="1E94AC9A"/>
    <w:rsid w:val="1E98350C"/>
    <w:rsid w:val="1EAB057A"/>
    <w:rsid w:val="1EB8A204"/>
    <w:rsid w:val="1EC13045"/>
    <w:rsid w:val="1EC5E6EB"/>
    <w:rsid w:val="1ECBA113"/>
    <w:rsid w:val="1ECF7263"/>
    <w:rsid w:val="1EEC01AC"/>
    <w:rsid w:val="1EF5D7AA"/>
    <w:rsid w:val="1EFBA893"/>
    <w:rsid w:val="1EFF8C72"/>
    <w:rsid w:val="1F05766B"/>
    <w:rsid w:val="1F089CB6"/>
    <w:rsid w:val="1F0EF860"/>
    <w:rsid w:val="1F1A5FF0"/>
    <w:rsid w:val="1F2A9A63"/>
    <w:rsid w:val="1F3A2E5E"/>
    <w:rsid w:val="1F44AE94"/>
    <w:rsid w:val="1F4A6ED8"/>
    <w:rsid w:val="1F4EFE09"/>
    <w:rsid w:val="1F506B85"/>
    <w:rsid w:val="1F544ECE"/>
    <w:rsid w:val="1F5DB2BF"/>
    <w:rsid w:val="1F6B19A2"/>
    <w:rsid w:val="1F6C9323"/>
    <w:rsid w:val="1F6D3C34"/>
    <w:rsid w:val="1F75FE9B"/>
    <w:rsid w:val="1F7BC434"/>
    <w:rsid w:val="1F7C5B42"/>
    <w:rsid w:val="1F8569EE"/>
    <w:rsid w:val="1F86FD15"/>
    <w:rsid w:val="1F890E7D"/>
    <w:rsid w:val="1F93BDE7"/>
    <w:rsid w:val="1F94BCA7"/>
    <w:rsid w:val="1F9B9AA6"/>
    <w:rsid w:val="1F9FBD40"/>
    <w:rsid w:val="1FA9B4BC"/>
    <w:rsid w:val="1FAF2574"/>
    <w:rsid w:val="1FB2FF6F"/>
    <w:rsid w:val="1FB679B9"/>
    <w:rsid w:val="1FB889A6"/>
    <w:rsid w:val="1FC52DA2"/>
    <w:rsid w:val="1FC6937E"/>
    <w:rsid w:val="1FC88BED"/>
    <w:rsid w:val="1FD0B4C0"/>
    <w:rsid w:val="1FE85638"/>
    <w:rsid w:val="1FEE1EAD"/>
    <w:rsid w:val="1FF5BBB3"/>
    <w:rsid w:val="1FF89671"/>
    <w:rsid w:val="1FFED06E"/>
    <w:rsid w:val="200414A3"/>
    <w:rsid w:val="2005BC91"/>
    <w:rsid w:val="2007D5D9"/>
    <w:rsid w:val="2016DE34"/>
    <w:rsid w:val="202FDA25"/>
    <w:rsid w:val="203ED67C"/>
    <w:rsid w:val="204F9FFF"/>
    <w:rsid w:val="2051E4F1"/>
    <w:rsid w:val="2055A33D"/>
    <w:rsid w:val="2059E4BC"/>
    <w:rsid w:val="205D8D8D"/>
    <w:rsid w:val="205F98C3"/>
    <w:rsid w:val="2064B9A9"/>
    <w:rsid w:val="2067BF0F"/>
    <w:rsid w:val="206DD696"/>
    <w:rsid w:val="2072A00A"/>
    <w:rsid w:val="209002F1"/>
    <w:rsid w:val="209450E2"/>
    <w:rsid w:val="20C5242B"/>
    <w:rsid w:val="20C85A55"/>
    <w:rsid w:val="20EF061F"/>
    <w:rsid w:val="20EF3B27"/>
    <w:rsid w:val="20FA2292"/>
    <w:rsid w:val="20FE6AC6"/>
    <w:rsid w:val="21033DB1"/>
    <w:rsid w:val="2106841F"/>
    <w:rsid w:val="2108BA43"/>
    <w:rsid w:val="21124BBA"/>
    <w:rsid w:val="211377EA"/>
    <w:rsid w:val="2114E61E"/>
    <w:rsid w:val="2118742D"/>
    <w:rsid w:val="211BE6C0"/>
    <w:rsid w:val="211F12EF"/>
    <w:rsid w:val="2128E0B7"/>
    <w:rsid w:val="213831C6"/>
    <w:rsid w:val="213B7265"/>
    <w:rsid w:val="213B9C8A"/>
    <w:rsid w:val="213BCC8E"/>
    <w:rsid w:val="213E8183"/>
    <w:rsid w:val="21414490"/>
    <w:rsid w:val="2157C0B9"/>
    <w:rsid w:val="2161D841"/>
    <w:rsid w:val="216D3531"/>
    <w:rsid w:val="217630B5"/>
    <w:rsid w:val="217844DC"/>
    <w:rsid w:val="21811859"/>
    <w:rsid w:val="21835871"/>
    <w:rsid w:val="2187D7C9"/>
    <w:rsid w:val="21A67317"/>
    <w:rsid w:val="21A99DB2"/>
    <w:rsid w:val="21AD4F8C"/>
    <w:rsid w:val="21B032EC"/>
    <w:rsid w:val="21B2702A"/>
    <w:rsid w:val="21B4D7A9"/>
    <w:rsid w:val="21B5B08A"/>
    <w:rsid w:val="21BF8C4D"/>
    <w:rsid w:val="21C53DEC"/>
    <w:rsid w:val="21C59D3D"/>
    <w:rsid w:val="21C72F32"/>
    <w:rsid w:val="21C78FE7"/>
    <w:rsid w:val="21D00A2A"/>
    <w:rsid w:val="21D603ED"/>
    <w:rsid w:val="21E31A63"/>
    <w:rsid w:val="21E7BEDE"/>
    <w:rsid w:val="22069C00"/>
    <w:rsid w:val="220773AB"/>
    <w:rsid w:val="2216AC11"/>
    <w:rsid w:val="221BEF11"/>
    <w:rsid w:val="221E42A4"/>
    <w:rsid w:val="221FB775"/>
    <w:rsid w:val="22358E54"/>
    <w:rsid w:val="2237BFBF"/>
    <w:rsid w:val="22552650"/>
    <w:rsid w:val="22711F76"/>
    <w:rsid w:val="227CE5A4"/>
    <w:rsid w:val="2282C7BC"/>
    <w:rsid w:val="228309F7"/>
    <w:rsid w:val="22A32221"/>
    <w:rsid w:val="22A648D3"/>
    <w:rsid w:val="22A76A80"/>
    <w:rsid w:val="22A9DD4A"/>
    <w:rsid w:val="22B2FA73"/>
    <w:rsid w:val="22CFE0C1"/>
    <w:rsid w:val="22D97926"/>
    <w:rsid w:val="22F713B3"/>
    <w:rsid w:val="22FE3F09"/>
    <w:rsid w:val="23019B66"/>
    <w:rsid w:val="230EF61D"/>
    <w:rsid w:val="2315A372"/>
    <w:rsid w:val="231612B1"/>
    <w:rsid w:val="231D6430"/>
    <w:rsid w:val="231E6941"/>
    <w:rsid w:val="231EBF79"/>
    <w:rsid w:val="2326DF7D"/>
    <w:rsid w:val="232CF55E"/>
    <w:rsid w:val="233460AB"/>
    <w:rsid w:val="23355D9D"/>
    <w:rsid w:val="234525E0"/>
    <w:rsid w:val="2347655C"/>
    <w:rsid w:val="2349CF31"/>
    <w:rsid w:val="234AC77A"/>
    <w:rsid w:val="234B5ECC"/>
    <w:rsid w:val="23515D0A"/>
    <w:rsid w:val="2363773F"/>
    <w:rsid w:val="236B1424"/>
    <w:rsid w:val="23713F06"/>
    <w:rsid w:val="23763BED"/>
    <w:rsid w:val="2376D878"/>
    <w:rsid w:val="23771199"/>
    <w:rsid w:val="2377D66C"/>
    <w:rsid w:val="237807D6"/>
    <w:rsid w:val="239219C8"/>
    <w:rsid w:val="2395D390"/>
    <w:rsid w:val="23B54463"/>
    <w:rsid w:val="23B747B4"/>
    <w:rsid w:val="23BB3BFB"/>
    <w:rsid w:val="23BF2C3E"/>
    <w:rsid w:val="23C540EA"/>
    <w:rsid w:val="23CB9D4E"/>
    <w:rsid w:val="23D16776"/>
    <w:rsid w:val="23D5CF24"/>
    <w:rsid w:val="23D5F7A9"/>
    <w:rsid w:val="23E9D34D"/>
    <w:rsid w:val="23F43A17"/>
    <w:rsid w:val="23F67D56"/>
    <w:rsid w:val="24074740"/>
    <w:rsid w:val="240810E7"/>
    <w:rsid w:val="240876E3"/>
    <w:rsid w:val="240AB3CB"/>
    <w:rsid w:val="240E8C86"/>
    <w:rsid w:val="24199203"/>
    <w:rsid w:val="241CDF1D"/>
    <w:rsid w:val="241FDE5A"/>
    <w:rsid w:val="2436588F"/>
    <w:rsid w:val="243C375B"/>
    <w:rsid w:val="244D930B"/>
    <w:rsid w:val="248B617B"/>
    <w:rsid w:val="24989D69"/>
    <w:rsid w:val="24A2E2A9"/>
    <w:rsid w:val="24B3978B"/>
    <w:rsid w:val="24C20714"/>
    <w:rsid w:val="24C263D9"/>
    <w:rsid w:val="24C29313"/>
    <w:rsid w:val="24DDA0D7"/>
    <w:rsid w:val="24FDC571"/>
    <w:rsid w:val="24FF36BA"/>
    <w:rsid w:val="25046CCF"/>
    <w:rsid w:val="252E417B"/>
    <w:rsid w:val="252EC235"/>
    <w:rsid w:val="2536E028"/>
    <w:rsid w:val="255F8E48"/>
    <w:rsid w:val="25673E72"/>
    <w:rsid w:val="256C0EF2"/>
    <w:rsid w:val="256E44C6"/>
    <w:rsid w:val="257ADB75"/>
    <w:rsid w:val="257E6237"/>
    <w:rsid w:val="258DCF33"/>
    <w:rsid w:val="2593A12B"/>
    <w:rsid w:val="25A2B5AF"/>
    <w:rsid w:val="25A3116C"/>
    <w:rsid w:val="25A5C8A0"/>
    <w:rsid w:val="25A77970"/>
    <w:rsid w:val="25AEFDB0"/>
    <w:rsid w:val="25B2BC01"/>
    <w:rsid w:val="25B38879"/>
    <w:rsid w:val="25B5BB9B"/>
    <w:rsid w:val="25CEF058"/>
    <w:rsid w:val="25D1685A"/>
    <w:rsid w:val="25E424CB"/>
    <w:rsid w:val="25EAFB50"/>
    <w:rsid w:val="25EB7754"/>
    <w:rsid w:val="25EEE15D"/>
    <w:rsid w:val="25F98568"/>
    <w:rsid w:val="25FEDB68"/>
    <w:rsid w:val="2609E6AC"/>
    <w:rsid w:val="260DAB26"/>
    <w:rsid w:val="262731DC"/>
    <w:rsid w:val="2633B730"/>
    <w:rsid w:val="263F3A9D"/>
    <w:rsid w:val="263F4499"/>
    <w:rsid w:val="2644F207"/>
    <w:rsid w:val="26547244"/>
    <w:rsid w:val="2669CEB1"/>
    <w:rsid w:val="266C91A3"/>
    <w:rsid w:val="266D8991"/>
    <w:rsid w:val="26760B5B"/>
    <w:rsid w:val="267AEF43"/>
    <w:rsid w:val="267BA19D"/>
    <w:rsid w:val="267E442D"/>
    <w:rsid w:val="268063F7"/>
    <w:rsid w:val="26834003"/>
    <w:rsid w:val="268868C1"/>
    <w:rsid w:val="268D40FD"/>
    <w:rsid w:val="26955F2A"/>
    <w:rsid w:val="26986149"/>
    <w:rsid w:val="269DD07B"/>
    <w:rsid w:val="269F6789"/>
    <w:rsid w:val="26A64AE0"/>
    <w:rsid w:val="26A65613"/>
    <w:rsid w:val="26BC11BA"/>
    <w:rsid w:val="26CBD209"/>
    <w:rsid w:val="26CD5379"/>
    <w:rsid w:val="26DBD1BD"/>
    <w:rsid w:val="26F24139"/>
    <w:rsid w:val="26F52CD3"/>
    <w:rsid w:val="26F71D72"/>
    <w:rsid w:val="270262F7"/>
    <w:rsid w:val="2702AEB7"/>
    <w:rsid w:val="2703C96E"/>
    <w:rsid w:val="270AB429"/>
    <w:rsid w:val="270DA4EC"/>
    <w:rsid w:val="2714A103"/>
    <w:rsid w:val="272EE7AF"/>
    <w:rsid w:val="2732F283"/>
    <w:rsid w:val="27377D44"/>
    <w:rsid w:val="273B1FDF"/>
    <w:rsid w:val="274A4328"/>
    <w:rsid w:val="27561267"/>
    <w:rsid w:val="2758293F"/>
    <w:rsid w:val="275E286F"/>
    <w:rsid w:val="27680C3A"/>
    <w:rsid w:val="276D0616"/>
    <w:rsid w:val="2773F778"/>
    <w:rsid w:val="2781393D"/>
    <w:rsid w:val="2785A76F"/>
    <w:rsid w:val="27942E62"/>
    <w:rsid w:val="279FC178"/>
    <w:rsid w:val="27AA932A"/>
    <w:rsid w:val="27AF1136"/>
    <w:rsid w:val="27B55952"/>
    <w:rsid w:val="27B9D679"/>
    <w:rsid w:val="27CC4839"/>
    <w:rsid w:val="27D1FD7F"/>
    <w:rsid w:val="27D2E696"/>
    <w:rsid w:val="27DD26CD"/>
    <w:rsid w:val="27E0F258"/>
    <w:rsid w:val="27EBD4D9"/>
    <w:rsid w:val="27EC79F1"/>
    <w:rsid w:val="27F5840E"/>
    <w:rsid w:val="27FF9245"/>
    <w:rsid w:val="281EA515"/>
    <w:rsid w:val="281F66C8"/>
    <w:rsid w:val="2828CF5C"/>
    <w:rsid w:val="283406EE"/>
    <w:rsid w:val="283B54E4"/>
    <w:rsid w:val="2847276B"/>
    <w:rsid w:val="2849AE76"/>
    <w:rsid w:val="285A03CD"/>
    <w:rsid w:val="285A8BA3"/>
    <w:rsid w:val="285ACDF6"/>
    <w:rsid w:val="28659928"/>
    <w:rsid w:val="286B559E"/>
    <w:rsid w:val="28746F95"/>
    <w:rsid w:val="28758582"/>
    <w:rsid w:val="287C18BB"/>
    <w:rsid w:val="28837C1D"/>
    <w:rsid w:val="28B158AB"/>
    <w:rsid w:val="28B93A9A"/>
    <w:rsid w:val="28D285A1"/>
    <w:rsid w:val="28EA2DAF"/>
    <w:rsid w:val="28ECDA17"/>
    <w:rsid w:val="28EF6E29"/>
    <w:rsid w:val="28FEAFA8"/>
    <w:rsid w:val="29015548"/>
    <w:rsid w:val="29034563"/>
    <w:rsid w:val="290BD441"/>
    <w:rsid w:val="290CC967"/>
    <w:rsid w:val="29287757"/>
    <w:rsid w:val="292D269D"/>
    <w:rsid w:val="2931092A"/>
    <w:rsid w:val="293A5BFB"/>
    <w:rsid w:val="2944D9D2"/>
    <w:rsid w:val="29568CB7"/>
    <w:rsid w:val="295A2085"/>
    <w:rsid w:val="2968B668"/>
    <w:rsid w:val="2968E0D6"/>
    <w:rsid w:val="2973404A"/>
    <w:rsid w:val="297A4FF1"/>
    <w:rsid w:val="2983E663"/>
    <w:rsid w:val="298ACA85"/>
    <w:rsid w:val="29B0E300"/>
    <w:rsid w:val="29B9A7C5"/>
    <w:rsid w:val="29BA75E9"/>
    <w:rsid w:val="29C265EB"/>
    <w:rsid w:val="29C4DFD9"/>
    <w:rsid w:val="29E5319D"/>
    <w:rsid w:val="29EDE974"/>
    <w:rsid w:val="29F6479E"/>
    <w:rsid w:val="29F67820"/>
    <w:rsid w:val="29F97048"/>
    <w:rsid w:val="29FE0871"/>
    <w:rsid w:val="2A1A1A24"/>
    <w:rsid w:val="2A2504DE"/>
    <w:rsid w:val="2A4338B0"/>
    <w:rsid w:val="2A51D42E"/>
    <w:rsid w:val="2A568653"/>
    <w:rsid w:val="2A680A4D"/>
    <w:rsid w:val="2A6F94D1"/>
    <w:rsid w:val="2A88D387"/>
    <w:rsid w:val="2A9BCB22"/>
    <w:rsid w:val="2AA2D1F3"/>
    <w:rsid w:val="2AA3392A"/>
    <w:rsid w:val="2AAF45CA"/>
    <w:rsid w:val="2AB610AA"/>
    <w:rsid w:val="2AB920E0"/>
    <w:rsid w:val="2ABEB991"/>
    <w:rsid w:val="2AC34AFC"/>
    <w:rsid w:val="2AC71C31"/>
    <w:rsid w:val="2ACC6CD0"/>
    <w:rsid w:val="2AD0AE30"/>
    <w:rsid w:val="2AD3C349"/>
    <w:rsid w:val="2ADC229F"/>
    <w:rsid w:val="2ADED8F5"/>
    <w:rsid w:val="2AE96399"/>
    <w:rsid w:val="2AEBBF34"/>
    <w:rsid w:val="2AEF1E6E"/>
    <w:rsid w:val="2AEF5C2A"/>
    <w:rsid w:val="2AF4FCDA"/>
    <w:rsid w:val="2B047103"/>
    <w:rsid w:val="2B057914"/>
    <w:rsid w:val="2B0A8659"/>
    <w:rsid w:val="2B13FAED"/>
    <w:rsid w:val="2B154F0D"/>
    <w:rsid w:val="2B24B9FF"/>
    <w:rsid w:val="2B264C28"/>
    <w:rsid w:val="2B274362"/>
    <w:rsid w:val="2B2C9F70"/>
    <w:rsid w:val="2B2E8AEC"/>
    <w:rsid w:val="2B2F6062"/>
    <w:rsid w:val="2B34FA3B"/>
    <w:rsid w:val="2B432D9E"/>
    <w:rsid w:val="2B6138F3"/>
    <w:rsid w:val="2B61CBB4"/>
    <w:rsid w:val="2B643106"/>
    <w:rsid w:val="2B6EB8BC"/>
    <w:rsid w:val="2B724ED8"/>
    <w:rsid w:val="2B74432A"/>
    <w:rsid w:val="2B76E726"/>
    <w:rsid w:val="2B9B817B"/>
    <w:rsid w:val="2B9D0262"/>
    <w:rsid w:val="2BA0C49C"/>
    <w:rsid w:val="2BB4013F"/>
    <w:rsid w:val="2BBE681C"/>
    <w:rsid w:val="2BCA45D0"/>
    <w:rsid w:val="2BCB22AA"/>
    <w:rsid w:val="2BD2DAA5"/>
    <w:rsid w:val="2BD781B7"/>
    <w:rsid w:val="2BDCE2C9"/>
    <w:rsid w:val="2BDD4874"/>
    <w:rsid w:val="2BECAAFE"/>
    <w:rsid w:val="2BFE583B"/>
    <w:rsid w:val="2BFFE35A"/>
    <w:rsid w:val="2C0B7B8B"/>
    <w:rsid w:val="2C0E780E"/>
    <w:rsid w:val="2C11A5C5"/>
    <w:rsid w:val="2C13FA98"/>
    <w:rsid w:val="2C17E61C"/>
    <w:rsid w:val="2C1858C4"/>
    <w:rsid w:val="2C19ED36"/>
    <w:rsid w:val="2C223DE5"/>
    <w:rsid w:val="2C252641"/>
    <w:rsid w:val="2C3CA54B"/>
    <w:rsid w:val="2C43831A"/>
    <w:rsid w:val="2C52FC68"/>
    <w:rsid w:val="2C5AE593"/>
    <w:rsid w:val="2C5FDE42"/>
    <w:rsid w:val="2C6A76F8"/>
    <w:rsid w:val="2C76AA59"/>
    <w:rsid w:val="2C782A88"/>
    <w:rsid w:val="2C7CBF90"/>
    <w:rsid w:val="2C8F7FD1"/>
    <w:rsid w:val="2C98016F"/>
    <w:rsid w:val="2CB46F21"/>
    <w:rsid w:val="2CB8E8C7"/>
    <w:rsid w:val="2CC6ABB7"/>
    <w:rsid w:val="2CD2EE12"/>
    <w:rsid w:val="2CDEEF54"/>
    <w:rsid w:val="2CE7B4A3"/>
    <w:rsid w:val="2D05B2C6"/>
    <w:rsid w:val="2D1E82EC"/>
    <w:rsid w:val="2D1F030B"/>
    <w:rsid w:val="2D1F8576"/>
    <w:rsid w:val="2D3C4B6D"/>
    <w:rsid w:val="2D3D5F46"/>
    <w:rsid w:val="2D3E787E"/>
    <w:rsid w:val="2D4879D6"/>
    <w:rsid w:val="2D4B8119"/>
    <w:rsid w:val="2D4F3B67"/>
    <w:rsid w:val="2D508849"/>
    <w:rsid w:val="2D5842B0"/>
    <w:rsid w:val="2D746953"/>
    <w:rsid w:val="2D849F29"/>
    <w:rsid w:val="2D8DB859"/>
    <w:rsid w:val="2D8F086F"/>
    <w:rsid w:val="2D982004"/>
    <w:rsid w:val="2D99BAEF"/>
    <w:rsid w:val="2D9A4FBB"/>
    <w:rsid w:val="2D9B0C70"/>
    <w:rsid w:val="2DA5FD45"/>
    <w:rsid w:val="2DA912C8"/>
    <w:rsid w:val="2DAE2FBB"/>
    <w:rsid w:val="2DAF4B05"/>
    <w:rsid w:val="2DBF26AE"/>
    <w:rsid w:val="2DD0DF22"/>
    <w:rsid w:val="2DD90C83"/>
    <w:rsid w:val="2E0CCBAF"/>
    <w:rsid w:val="2E242D95"/>
    <w:rsid w:val="2E4E88E3"/>
    <w:rsid w:val="2E5A84BF"/>
    <w:rsid w:val="2E5CBF09"/>
    <w:rsid w:val="2E644E02"/>
    <w:rsid w:val="2E6DDA02"/>
    <w:rsid w:val="2E7771C8"/>
    <w:rsid w:val="2E80794C"/>
    <w:rsid w:val="2EA17DD4"/>
    <w:rsid w:val="2EAF263A"/>
    <w:rsid w:val="2EC60F89"/>
    <w:rsid w:val="2EC6AFFB"/>
    <w:rsid w:val="2ED3C8C2"/>
    <w:rsid w:val="2EDC7559"/>
    <w:rsid w:val="2EE18885"/>
    <w:rsid w:val="2EE93EFB"/>
    <w:rsid w:val="2EEC5B91"/>
    <w:rsid w:val="2EF8A79F"/>
    <w:rsid w:val="2F0B27C6"/>
    <w:rsid w:val="2F1D4843"/>
    <w:rsid w:val="2F1D6B37"/>
    <w:rsid w:val="2F33F065"/>
    <w:rsid w:val="2F41B85D"/>
    <w:rsid w:val="2F52BD6B"/>
    <w:rsid w:val="2F5C2F8B"/>
    <w:rsid w:val="2F6889BC"/>
    <w:rsid w:val="2F6B7224"/>
    <w:rsid w:val="2F754286"/>
    <w:rsid w:val="2F7E353F"/>
    <w:rsid w:val="2F8843AC"/>
    <w:rsid w:val="2F9F1517"/>
    <w:rsid w:val="2FA54F23"/>
    <w:rsid w:val="2FA92F33"/>
    <w:rsid w:val="2FBB3C98"/>
    <w:rsid w:val="2FBD726C"/>
    <w:rsid w:val="2FC6F611"/>
    <w:rsid w:val="2FCD400A"/>
    <w:rsid w:val="2FCE3FED"/>
    <w:rsid w:val="2FCF0AB9"/>
    <w:rsid w:val="2FDC6F60"/>
    <w:rsid w:val="2FE82EF6"/>
    <w:rsid w:val="2FE9FA34"/>
    <w:rsid w:val="300F439F"/>
    <w:rsid w:val="3018A724"/>
    <w:rsid w:val="301A7107"/>
    <w:rsid w:val="30255578"/>
    <w:rsid w:val="302C7723"/>
    <w:rsid w:val="30310472"/>
    <w:rsid w:val="30365A6F"/>
    <w:rsid w:val="303962AB"/>
    <w:rsid w:val="3043DFC2"/>
    <w:rsid w:val="3058D1B8"/>
    <w:rsid w:val="306378B9"/>
    <w:rsid w:val="306721A0"/>
    <w:rsid w:val="30784546"/>
    <w:rsid w:val="3082FC3B"/>
    <w:rsid w:val="3089308E"/>
    <w:rsid w:val="3092C0BF"/>
    <w:rsid w:val="30C4BE74"/>
    <w:rsid w:val="30C92AB0"/>
    <w:rsid w:val="30CFCD79"/>
    <w:rsid w:val="30D11738"/>
    <w:rsid w:val="30EA23BB"/>
    <w:rsid w:val="30EBF78D"/>
    <w:rsid w:val="30EE8DCC"/>
    <w:rsid w:val="30F3D476"/>
    <w:rsid w:val="3100BF26"/>
    <w:rsid w:val="31131A9E"/>
    <w:rsid w:val="3115F907"/>
    <w:rsid w:val="3120DC26"/>
    <w:rsid w:val="31237C6E"/>
    <w:rsid w:val="3130C324"/>
    <w:rsid w:val="3137943B"/>
    <w:rsid w:val="3146569D"/>
    <w:rsid w:val="314845E0"/>
    <w:rsid w:val="3155B2E5"/>
    <w:rsid w:val="316B794B"/>
    <w:rsid w:val="31763706"/>
    <w:rsid w:val="31817D90"/>
    <w:rsid w:val="3182F0ED"/>
    <w:rsid w:val="318491A7"/>
    <w:rsid w:val="318E3F6E"/>
    <w:rsid w:val="3195EB28"/>
    <w:rsid w:val="319D2E62"/>
    <w:rsid w:val="31A43CA1"/>
    <w:rsid w:val="31A84042"/>
    <w:rsid w:val="31A8E19D"/>
    <w:rsid w:val="31CF86E6"/>
    <w:rsid w:val="31D812A1"/>
    <w:rsid w:val="31E73A8F"/>
    <w:rsid w:val="31E942ED"/>
    <w:rsid w:val="31F27E1F"/>
    <w:rsid w:val="31F38DD8"/>
    <w:rsid w:val="31F8E6F0"/>
    <w:rsid w:val="31FAF9E5"/>
    <w:rsid w:val="321EDB37"/>
    <w:rsid w:val="3225D47E"/>
    <w:rsid w:val="3232CF7B"/>
    <w:rsid w:val="3234AA4A"/>
    <w:rsid w:val="323D9705"/>
    <w:rsid w:val="323FF0D4"/>
    <w:rsid w:val="324E5F15"/>
    <w:rsid w:val="324F5BAB"/>
    <w:rsid w:val="326202AC"/>
    <w:rsid w:val="3262195D"/>
    <w:rsid w:val="3277FCFB"/>
    <w:rsid w:val="3278CF16"/>
    <w:rsid w:val="3284FBDA"/>
    <w:rsid w:val="328EFB57"/>
    <w:rsid w:val="3296FC21"/>
    <w:rsid w:val="329D6739"/>
    <w:rsid w:val="32A2E18B"/>
    <w:rsid w:val="32A75642"/>
    <w:rsid w:val="32C4D165"/>
    <w:rsid w:val="32D414F7"/>
    <w:rsid w:val="32D6059A"/>
    <w:rsid w:val="32D69195"/>
    <w:rsid w:val="32E20E9B"/>
    <w:rsid w:val="32EC1FF6"/>
    <w:rsid w:val="32F2D7F6"/>
    <w:rsid w:val="32F2F1D7"/>
    <w:rsid w:val="32F8D2B3"/>
    <w:rsid w:val="3310A0AF"/>
    <w:rsid w:val="3319104E"/>
    <w:rsid w:val="3321C9D4"/>
    <w:rsid w:val="332847FF"/>
    <w:rsid w:val="332A74A7"/>
    <w:rsid w:val="33541F6C"/>
    <w:rsid w:val="336129B9"/>
    <w:rsid w:val="3368DB95"/>
    <w:rsid w:val="3373EA20"/>
    <w:rsid w:val="338851F6"/>
    <w:rsid w:val="33A6DE2C"/>
    <w:rsid w:val="33A9B172"/>
    <w:rsid w:val="33ACE6F7"/>
    <w:rsid w:val="33BB0F7B"/>
    <w:rsid w:val="33BCEF69"/>
    <w:rsid w:val="33C36AA8"/>
    <w:rsid w:val="33FA8175"/>
    <w:rsid w:val="341D713F"/>
    <w:rsid w:val="34221FEE"/>
    <w:rsid w:val="3429D709"/>
    <w:rsid w:val="3431F162"/>
    <w:rsid w:val="34446E5E"/>
    <w:rsid w:val="34464ECC"/>
    <w:rsid w:val="3448D676"/>
    <w:rsid w:val="34494AFB"/>
    <w:rsid w:val="344B78A6"/>
    <w:rsid w:val="34527B69"/>
    <w:rsid w:val="34539BEB"/>
    <w:rsid w:val="34584D56"/>
    <w:rsid w:val="345A9DC9"/>
    <w:rsid w:val="34621A51"/>
    <w:rsid w:val="3465D5E1"/>
    <w:rsid w:val="3495FA9B"/>
    <w:rsid w:val="34A14D48"/>
    <w:rsid w:val="34A4897C"/>
    <w:rsid w:val="34A58552"/>
    <w:rsid w:val="34AB1643"/>
    <w:rsid w:val="34AB2AE0"/>
    <w:rsid w:val="34AC7110"/>
    <w:rsid w:val="34AFF545"/>
    <w:rsid w:val="34B0E34A"/>
    <w:rsid w:val="34BB4ABE"/>
    <w:rsid w:val="34BCB5BA"/>
    <w:rsid w:val="34CB348A"/>
    <w:rsid w:val="34D8822A"/>
    <w:rsid w:val="34F1BD0C"/>
    <w:rsid w:val="34F36DF5"/>
    <w:rsid w:val="34FBBEC1"/>
    <w:rsid w:val="3502975F"/>
    <w:rsid w:val="35029BFA"/>
    <w:rsid w:val="3537F07B"/>
    <w:rsid w:val="3544EAAF"/>
    <w:rsid w:val="355194B5"/>
    <w:rsid w:val="355FBBC3"/>
    <w:rsid w:val="35656838"/>
    <w:rsid w:val="35669428"/>
    <w:rsid w:val="356B5BE6"/>
    <w:rsid w:val="356B887F"/>
    <w:rsid w:val="356CE910"/>
    <w:rsid w:val="357BE45D"/>
    <w:rsid w:val="358471A3"/>
    <w:rsid w:val="35879968"/>
    <w:rsid w:val="358ED7A2"/>
    <w:rsid w:val="35993A7A"/>
    <w:rsid w:val="35AAD341"/>
    <w:rsid w:val="35ADC518"/>
    <w:rsid w:val="35B494FF"/>
    <w:rsid w:val="35BD1BC0"/>
    <w:rsid w:val="35F0539D"/>
    <w:rsid w:val="35F388A2"/>
    <w:rsid w:val="3601A642"/>
    <w:rsid w:val="360A41CD"/>
    <w:rsid w:val="3615BE6B"/>
    <w:rsid w:val="36190553"/>
    <w:rsid w:val="362850DC"/>
    <w:rsid w:val="362A9245"/>
    <w:rsid w:val="3631FADB"/>
    <w:rsid w:val="36390E07"/>
    <w:rsid w:val="36398D11"/>
    <w:rsid w:val="36429E3E"/>
    <w:rsid w:val="3643A2B3"/>
    <w:rsid w:val="365F20EC"/>
    <w:rsid w:val="36701CA3"/>
    <w:rsid w:val="3674CADC"/>
    <w:rsid w:val="367F5C7F"/>
    <w:rsid w:val="367FF78E"/>
    <w:rsid w:val="36859096"/>
    <w:rsid w:val="3689972E"/>
    <w:rsid w:val="3689A356"/>
    <w:rsid w:val="368A0E83"/>
    <w:rsid w:val="368F6F7D"/>
    <w:rsid w:val="3694CD61"/>
    <w:rsid w:val="369A1873"/>
    <w:rsid w:val="369A7689"/>
    <w:rsid w:val="36A1FB73"/>
    <w:rsid w:val="36AFC8C0"/>
    <w:rsid w:val="36B1102D"/>
    <w:rsid w:val="36C4F4B2"/>
    <w:rsid w:val="36CE9E1F"/>
    <w:rsid w:val="36D538AC"/>
    <w:rsid w:val="36D633BF"/>
    <w:rsid w:val="36E83D70"/>
    <w:rsid w:val="36EC3184"/>
    <w:rsid w:val="36F1E342"/>
    <w:rsid w:val="36F3E0A6"/>
    <w:rsid w:val="36F6DACB"/>
    <w:rsid w:val="370AB6B6"/>
    <w:rsid w:val="372EC693"/>
    <w:rsid w:val="37333E20"/>
    <w:rsid w:val="3745086C"/>
    <w:rsid w:val="3746F6D1"/>
    <w:rsid w:val="374AA253"/>
    <w:rsid w:val="374F7DB5"/>
    <w:rsid w:val="3750D102"/>
    <w:rsid w:val="37560DFB"/>
    <w:rsid w:val="376482B8"/>
    <w:rsid w:val="376A9996"/>
    <w:rsid w:val="37783E3D"/>
    <w:rsid w:val="377BE058"/>
    <w:rsid w:val="377C8DFB"/>
    <w:rsid w:val="3787829C"/>
    <w:rsid w:val="3787C0B1"/>
    <w:rsid w:val="3787E41F"/>
    <w:rsid w:val="378F93FD"/>
    <w:rsid w:val="3793A508"/>
    <w:rsid w:val="379AFE59"/>
    <w:rsid w:val="37A023CA"/>
    <w:rsid w:val="37A189E2"/>
    <w:rsid w:val="37A7AB6C"/>
    <w:rsid w:val="37BF06CD"/>
    <w:rsid w:val="37CB4ED0"/>
    <w:rsid w:val="37D137D1"/>
    <w:rsid w:val="37E5EBAB"/>
    <w:rsid w:val="37E6FE8F"/>
    <w:rsid w:val="37EFBD4A"/>
    <w:rsid w:val="37F8D06C"/>
    <w:rsid w:val="37F9FFA1"/>
    <w:rsid w:val="37FE7F71"/>
    <w:rsid w:val="38010DED"/>
    <w:rsid w:val="3809D5EB"/>
    <w:rsid w:val="380F90D9"/>
    <w:rsid w:val="380F9C53"/>
    <w:rsid w:val="382A8568"/>
    <w:rsid w:val="38320921"/>
    <w:rsid w:val="3840C085"/>
    <w:rsid w:val="38483F6B"/>
    <w:rsid w:val="38494BAA"/>
    <w:rsid w:val="384B4754"/>
    <w:rsid w:val="384B9921"/>
    <w:rsid w:val="384E4CDA"/>
    <w:rsid w:val="38564287"/>
    <w:rsid w:val="38581CD2"/>
    <w:rsid w:val="3858D0C1"/>
    <w:rsid w:val="3865B57A"/>
    <w:rsid w:val="3867C38F"/>
    <w:rsid w:val="38753127"/>
    <w:rsid w:val="3876B5E5"/>
    <w:rsid w:val="3876E5EC"/>
    <w:rsid w:val="3877E78B"/>
    <w:rsid w:val="38817B2C"/>
    <w:rsid w:val="3881EE0E"/>
    <w:rsid w:val="3886E31B"/>
    <w:rsid w:val="388BFD4D"/>
    <w:rsid w:val="38916AB1"/>
    <w:rsid w:val="38926682"/>
    <w:rsid w:val="389823E9"/>
    <w:rsid w:val="389A6115"/>
    <w:rsid w:val="389D6373"/>
    <w:rsid w:val="38A01121"/>
    <w:rsid w:val="38B0B8E3"/>
    <w:rsid w:val="38B39B34"/>
    <w:rsid w:val="38BAE8F7"/>
    <w:rsid w:val="38BCC5DC"/>
    <w:rsid w:val="38C87ABF"/>
    <w:rsid w:val="38D8EE80"/>
    <w:rsid w:val="38D917EC"/>
    <w:rsid w:val="38DD9D4C"/>
    <w:rsid w:val="38E89A48"/>
    <w:rsid w:val="38EAF235"/>
    <w:rsid w:val="38F04B17"/>
    <w:rsid w:val="38F4CD75"/>
    <w:rsid w:val="38F5C9DA"/>
    <w:rsid w:val="38FFEFBC"/>
    <w:rsid w:val="3908E2A8"/>
    <w:rsid w:val="390A1CE4"/>
    <w:rsid w:val="390DCDA0"/>
    <w:rsid w:val="391F615C"/>
    <w:rsid w:val="3927C833"/>
    <w:rsid w:val="39337F21"/>
    <w:rsid w:val="395F0308"/>
    <w:rsid w:val="3968276D"/>
    <w:rsid w:val="39782D70"/>
    <w:rsid w:val="397A817B"/>
    <w:rsid w:val="397D7DEE"/>
    <w:rsid w:val="39882A5E"/>
    <w:rsid w:val="398C2ACE"/>
    <w:rsid w:val="398E0AB6"/>
    <w:rsid w:val="398F4A75"/>
    <w:rsid w:val="39982959"/>
    <w:rsid w:val="399BF534"/>
    <w:rsid w:val="399DE791"/>
    <w:rsid w:val="39A3E56C"/>
    <w:rsid w:val="39A5B4EE"/>
    <w:rsid w:val="39B6CFC8"/>
    <w:rsid w:val="39B98047"/>
    <w:rsid w:val="39BA0531"/>
    <w:rsid w:val="39C1C9C2"/>
    <w:rsid w:val="39CEFED4"/>
    <w:rsid w:val="39CFB0EE"/>
    <w:rsid w:val="39D27F20"/>
    <w:rsid w:val="39D7968F"/>
    <w:rsid w:val="39E3D018"/>
    <w:rsid w:val="39EDA2AF"/>
    <w:rsid w:val="39EEDDB2"/>
    <w:rsid w:val="39F8C250"/>
    <w:rsid w:val="39FAEB1E"/>
    <w:rsid w:val="39FF91C2"/>
    <w:rsid w:val="3A0433C9"/>
    <w:rsid w:val="3A1B10DA"/>
    <w:rsid w:val="3A2403E5"/>
    <w:rsid w:val="3A27D5DC"/>
    <w:rsid w:val="3A32A156"/>
    <w:rsid w:val="3A344171"/>
    <w:rsid w:val="3A38EFBC"/>
    <w:rsid w:val="3A402D8A"/>
    <w:rsid w:val="3A42E35D"/>
    <w:rsid w:val="3A4458B4"/>
    <w:rsid w:val="3A464C6D"/>
    <w:rsid w:val="3A501C77"/>
    <w:rsid w:val="3A5881CC"/>
    <w:rsid w:val="3A777BEB"/>
    <w:rsid w:val="3A7934FD"/>
    <w:rsid w:val="3A827AEC"/>
    <w:rsid w:val="3A82A1AD"/>
    <w:rsid w:val="3A8D7218"/>
    <w:rsid w:val="3A902ED0"/>
    <w:rsid w:val="3A92EEEF"/>
    <w:rsid w:val="3AA7FCB2"/>
    <w:rsid w:val="3AB3E3D5"/>
    <w:rsid w:val="3AB538C9"/>
    <w:rsid w:val="3AB886EC"/>
    <w:rsid w:val="3ABAFEFF"/>
    <w:rsid w:val="3AC76540"/>
    <w:rsid w:val="3AC91295"/>
    <w:rsid w:val="3AD037D7"/>
    <w:rsid w:val="3ADD1A8B"/>
    <w:rsid w:val="3ADD3626"/>
    <w:rsid w:val="3ADD4E9C"/>
    <w:rsid w:val="3AE4FFF9"/>
    <w:rsid w:val="3AEC5C15"/>
    <w:rsid w:val="3AF84503"/>
    <w:rsid w:val="3AF90969"/>
    <w:rsid w:val="3AF9473B"/>
    <w:rsid w:val="3AFF392A"/>
    <w:rsid w:val="3B002FDB"/>
    <w:rsid w:val="3B0156A1"/>
    <w:rsid w:val="3B04F173"/>
    <w:rsid w:val="3B1356A2"/>
    <w:rsid w:val="3B14ECE4"/>
    <w:rsid w:val="3B2E2277"/>
    <w:rsid w:val="3B36D229"/>
    <w:rsid w:val="3B36D9A5"/>
    <w:rsid w:val="3B3D7C92"/>
    <w:rsid w:val="3B401D9F"/>
    <w:rsid w:val="3B423BB5"/>
    <w:rsid w:val="3B509AAB"/>
    <w:rsid w:val="3B537722"/>
    <w:rsid w:val="3B559A4E"/>
    <w:rsid w:val="3B6F6898"/>
    <w:rsid w:val="3B7D42E8"/>
    <w:rsid w:val="3B819AAB"/>
    <w:rsid w:val="3B88AE38"/>
    <w:rsid w:val="3BA09FBF"/>
    <w:rsid w:val="3BA3A659"/>
    <w:rsid w:val="3BA957C3"/>
    <w:rsid w:val="3BA96F62"/>
    <w:rsid w:val="3BB1F741"/>
    <w:rsid w:val="3BBA249D"/>
    <w:rsid w:val="3BC9EE65"/>
    <w:rsid w:val="3BE29545"/>
    <w:rsid w:val="3BE31041"/>
    <w:rsid w:val="3BE73D03"/>
    <w:rsid w:val="3BED3596"/>
    <w:rsid w:val="3BF4BD6A"/>
    <w:rsid w:val="3BFBC0AD"/>
    <w:rsid w:val="3C08D2E6"/>
    <w:rsid w:val="3C09B902"/>
    <w:rsid w:val="3C0F7EE1"/>
    <w:rsid w:val="3C13A25D"/>
    <w:rsid w:val="3C2776F6"/>
    <w:rsid w:val="3C2A2D9C"/>
    <w:rsid w:val="3C4F4D67"/>
    <w:rsid w:val="3C51E9D3"/>
    <w:rsid w:val="3C5883BF"/>
    <w:rsid w:val="3C599785"/>
    <w:rsid w:val="3C5C81B8"/>
    <w:rsid w:val="3C6F1B7E"/>
    <w:rsid w:val="3C71EDCA"/>
    <w:rsid w:val="3C780B2A"/>
    <w:rsid w:val="3C7E8FB1"/>
    <w:rsid w:val="3C9C88E8"/>
    <w:rsid w:val="3C9F5709"/>
    <w:rsid w:val="3CA69965"/>
    <w:rsid w:val="3CAF7A10"/>
    <w:rsid w:val="3CB63E28"/>
    <w:rsid w:val="3CB7AAEA"/>
    <w:rsid w:val="3CC03144"/>
    <w:rsid w:val="3CCC51DE"/>
    <w:rsid w:val="3CD01F51"/>
    <w:rsid w:val="3CD7A045"/>
    <w:rsid w:val="3CD7A0D2"/>
    <w:rsid w:val="3CE301FC"/>
    <w:rsid w:val="3CE448B1"/>
    <w:rsid w:val="3CED0DD6"/>
    <w:rsid w:val="3CF4A897"/>
    <w:rsid w:val="3D0B38F9"/>
    <w:rsid w:val="3D1141ED"/>
    <w:rsid w:val="3D1A46D5"/>
    <w:rsid w:val="3D1C4617"/>
    <w:rsid w:val="3D20E103"/>
    <w:rsid w:val="3D3502C6"/>
    <w:rsid w:val="3D4A0B78"/>
    <w:rsid w:val="3D4E5A9F"/>
    <w:rsid w:val="3D516538"/>
    <w:rsid w:val="3D5FB746"/>
    <w:rsid w:val="3D6121CE"/>
    <w:rsid w:val="3D652A89"/>
    <w:rsid w:val="3D6633BA"/>
    <w:rsid w:val="3D6FD5D5"/>
    <w:rsid w:val="3D7F2FE1"/>
    <w:rsid w:val="3D80381F"/>
    <w:rsid w:val="3D8306A9"/>
    <w:rsid w:val="3D9F2591"/>
    <w:rsid w:val="3DA45D28"/>
    <w:rsid w:val="3DA9BB9B"/>
    <w:rsid w:val="3DAE4AA7"/>
    <w:rsid w:val="3DBE349B"/>
    <w:rsid w:val="3DBE94B3"/>
    <w:rsid w:val="3DC55D3C"/>
    <w:rsid w:val="3DC56467"/>
    <w:rsid w:val="3DD0B3D7"/>
    <w:rsid w:val="3DD21C36"/>
    <w:rsid w:val="3DD2F4C4"/>
    <w:rsid w:val="3DD76168"/>
    <w:rsid w:val="3DDFF557"/>
    <w:rsid w:val="3DE23385"/>
    <w:rsid w:val="3DE2D691"/>
    <w:rsid w:val="3DF01CCE"/>
    <w:rsid w:val="3DF1E52E"/>
    <w:rsid w:val="3DFC7866"/>
    <w:rsid w:val="3DFE8256"/>
    <w:rsid w:val="3E036EE1"/>
    <w:rsid w:val="3E06ED06"/>
    <w:rsid w:val="3E0B5FEC"/>
    <w:rsid w:val="3E0D910F"/>
    <w:rsid w:val="3E20F754"/>
    <w:rsid w:val="3E285865"/>
    <w:rsid w:val="3E295EEF"/>
    <w:rsid w:val="3E348167"/>
    <w:rsid w:val="3E3EA154"/>
    <w:rsid w:val="3E410A0F"/>
    <w:rsid w:val="3E4512CE"/>
    <w:rsid w:val="3E4CEC67"/>
    <w:rsid w:val="3E54D2FA"/>
    <w:rsid w:val="3E57FF8D"/>
    <w:rsid w:val="3E6C3994"/>
    <w:rsid w:val="3E716BCC"/>
    <w:rsid w:val="3E78D58A"/>
    <w:rsid w:val="3E7CB35D"/>
    <w:rsid w:val="3E7E1C16"/>
    <w:rsid w:val="3E82CCD7"/>
    <w:rsid w:val="3E91C988"/>
    <w:rsid w:val="3E9D0AFC"/>
    <w:rsid w:val="3EA54288"/>
    <w:rsid w:val="3EB132A9"/>
    <w:rsid w:val="3EC75218"/>
    <w:rsid w:val="3ECB2F87"/>
    <w:rsid w:val="3ECF6FEB"/>
    <w:rsid w:val="3ED7038F"/>
    <w:rsid w:val="3EDBAF00"/>
    <w:rsid w:val="3EE145A4"/>
    <w:rsid w:val="3EE54D76"/>
    <w:rsid w:val="3EE95030"/>
    <w:rsid w:val="3EFCBB6B"/>
    <w:rsid w:val="3F07B7BC"/>
    <w:rsid w:val="3F0A44CF"/>
    <w:rsid w:val="3F0F18F9"/>
    <w:rsid w:val="3F0F8169"/>
    <w:rsid w:val="3F11713A"/>
    <w:rsid w:val="3F136818"/>
    <w:rsid w:val="3F1EDDC5"/>
    <w:rsid w:val="3F29445D"/>
    <w:rsid w:val="3F2F484D"/>
    <w:rsid w:val="3F38B66E"/>
    <w:rsid w:val="3F517F6D"/>
    <w:rsid w:val="3F5A9652"/>
    <w:rsid w:val="3F612D9D"/>
    <w:rsid w:val="3F63740D"/>
    <w:rsid w:val="3F6675F2"/>
    <w:rsid w:val="3F69BC41"/>
    <w:rsid w:val="3F6E2C9B"/>
    <w:rsid w:val="3F76706D"/>
    <w:rsid w:val="3F780712"/>
    <w:rsid w:val="3F796C24"/>
    <w:rsid w:val="3FA14CC2"/>
    <w:rsid w:val="3FB264F9"/>
    <w:rsid w:val="3FB4335B"/>
    <w:rsid w:val="3FC2EB66"/>
    <w:rsid w:val="3FC663A8"/>
    <w:rsid w:val="3FD963C9"/>
    <w:rsid w:val="3FDA8563"/>
    <w:rsid w:val="3FDAC02B"/>
    <w:rsid w:val="3FDC9716"/>
    <w:rsid w:val="3FE0210C"/>
    <w:rsid w:val="3FE51BAA"/>
    <w:rsid w:val="3FE59D84"/>
    <w:rsid w:val="3FEB49A4"/>
    <w:rsid w:val="3FF32C75"/>
    <w:rsid w:val="3FF67EBC"/>
    <w:rsid w:val="400000A2"/>
    <w:rsid w:val="4004D87D"/>
    <w:rsid w:val="4006C074"/>
    <w:rsid w:val="400FC548"/>
    <w:rsid w:val="40101EDA"/>
    <w:rsid w:val="401F0DC9"/>
    <w:rsid w:val="40256FD9"/>
    <w:rsid w:val="40282F7C"/>
    <w:rsid w:val="402F0935"/>
    <w:rsid w:val="4031DDE5"/>
    <w:rsid w:val="404F3D51"/>
    <w:rsid w:val="404F89A5"/>
    <w:rsid w:val="405DFEFE"/>
    <w:rsid w:val="4061EAD2"/>
    <w:rsid w:val="406A18B1"/>
    <w:rsid w:val="406C6A3D"/>
    <w:rsid w:val="407A2918"/>
    <w:rsid w:val="407CE718"/>
    <w:rsid w:val="4085424E"/>
    <w:rsid w:val="4085F9E5"/>
    <w:rsid w:val="408D03AD"/>
    <w:rsid w:val="409A66B6"/>
    <w:rsid w:val="40A0BF5F"/>
    <w:rsid w:val="40A1FA3C"/>
    <w:rsid w:val="40A54BCC"/>
    <w:rsid w:val="40B4D371"/>
    <w:rsid w:val="40BF4491"/>
    <w:rsid w:val="40C81AB5"/>
    <w:rsid w:val="40D726C7"/>
    <w:rsid w:val="40D82A70"/>
    <w:rsid w:val="40D925D1"/>
    <w:rsid w:val="40EC3D57"/>
    <w:rsid w:val="40FB2ACF"/>
    <w:rsid w:val="40FCC095"/>
    <w:rsid w:val="40FD40A7"/>
    <w:rsid w:val="41040C1C"/>
    <w:rsid w:val="4106B0DB"/>
    <w:rsid w:val="4118E678"/>
    <w:rsid w:val="4121F669"/>
    <w:rsid w:val="412429AA"/>
    <w:rsid w:val="41316AF1"/>
    <w:rsid w:val="4132345B"/>
    <w:rsid w:val="4142A84E"/>
    <w:rsid w:val="4146B062"/>
    <w:rsid w:val="41471841"/>
    <w:rsid w:val="41473A45"/>
    <w:rsid w:val="414B2789"/>
    <w:rsid w:val="415E4A9B"/>
    <w:rsid w:val="415F2CDB"/>
    <w:rsid w:val="41778D23"/>
    <w:rsid w:val="41799745"/>
    <w:rsid w:val="417D9307"/>
    <w:rsid w:val="4187CEA9"/>
    <w:rsid w:val="419BD03A"/>
    <w:rsid w:val="419CB53D"/>
    <w:rsid w:val="41A254CF"/>
    <w:rsid w:val="41AB02AC"/>
    <w:rsid w:val="41B3416D"/>
    <w:rsid w:val="41B4D47B"/>
    <w:rsid w:val="41B73ADB"/>
    <w:rsid w:val="41BADE2A"/>
    <w:rsid w:val="41BF83E4"/>
    <w:rsid w:val="41C03831"/>
    <w:rsid w:val="41C362AF"/>
    <w:rsid w:val="41D6CADD"/>
    <w:rsid w:val="41DC2DC2"/>
    <w:rsid w:val="41DDF75D"/>
    <w:rsid w:val="41E19141"/>
    <w:rsid w:val="41E4D6EF"/>
    <w:rsid w:val="41E4EC55"/>
    <w:rsid w:val="41EFF9B2"/>
    <w:rsid w:val="41F5986D"/>
    <w:rsid w:val="42154C8F"/>
    <w:rsid w:val="4221C6AF"/>
    <w:rsid w:val="42286668"/>
    <w:rsid w:val="422E029A"/>
    <w:rsid w:val="423C2283"/>
    <w:rsid w:val="425285A2"/>
    <w:rsid w:val="42545D33"/>
    <w:rsid w:val="425AB2BD"/>
    <w:rsid w:val="4264B60B"/>
    <w:rsid w:val="426FB3E5"/>
    <w:rsid w:val="427641C8"/>
    <w:rsid w:val="4276F3DC"/>
    <w:rsid w:val="4277592C"/>
    <w:rsid w:val="427CBFDD"/>
    <w:rsid w:val="427FB9D8"/>
    <w:rsid w:val="42809362"/>
    <w:rsid w:val="428EC8E4"/>
    <w:rsid w:val="42915113"/>
    <w:rsid w:val="429922D7"/>
    <w:rsid w:val="42B4318F"/>
    <w:rsid w:val="42BA76B8"/>
    <w:rsid w:val="42C700ED"/>
    <w:rsid w:val="42C9F77E"/>
    <w:rsid w:val="42CF9585"/>
    <w:rsid w:val="42D283AB"/>
    <w:rsid w:val="42D4D06B"/>
    <w:rsid w:val="42DAFFB4"/>
    <w:rsid w:val="42F26CCC"/>
    <w:rsid w:val="42F8801D"/>
    <w:rsid w:val="42FE7C58"/>
    <w:rsid w:val="4314C6CA"/>
    <w:rsid w:val="431726AE"/>
    <w:rsid w:val="43212CDF"/>
    <w:rsid w:val="432350E2"/>
    <w:rsid w:val="432D8806"/>
    <w:rsid w:val="433E6136"/>
    <w:rsid w:val="433E8CD4"/>
    <w:rsid w:val="43405D6D"/>
    <w:rsid w:val="434CB44A"/>
    <w:rsid w:val="434D3A10"/>
    <w:rsid w:val="435E3514"/>
    <w:rsid w:val="4364BAAD"/>
    <w:rsid w:val="4365772F"/>
    <w:rsid w:val="43725F3E"/>
    <w:rsid w:val="438B879B"/>
    <w:rsid w:val="439E6CEB"/>
    <w:rsid w:val="43AD97C0"/>
    <w:rsid w:val="43BD9999"/>
    <w:rsid w:val="43C399FE"/>
    <w:rsid w:val="43C422FC"/>
    <w:rsid w:val="43CFF94D"/>
    <w:rsid w:val="43D03BDD"/>
    <w:rsid w:val="43D1F1E9"/>
    <w:rsid w:val="43E38501"/>
    <w:rsid w:val="43E7A82C"/>
    <w:rsid w:val="43E85DFB"/>
    <w:rsid w:val="43EE31D7"/>
    <w:rsid w:val="43EF30F2"/>
    <w:rsid w:val="43FB4677"/>
    <w:rsid w:val="440BBC65"/>
    <w:rsid w:val="440C253F"/>
    <w:rsid w:val="440CC1BC"/>
    <w:rsid w:val="4410F98B"/>
    <w:rsid w:val="441B7395"/>
    <w:rsid w:val="441EB442"/>
    <w:rsid w:val="4435A62E"/>
    <w:rsid w:val="4438D57F"/>
    <w:rsid w:val="443CC3BC"/>
    <w:rsid w:val="44413109"/>
    <w:rsid w:val="444283F8"/>
    <w:rsid w:val="4448D004"/>
    <w:rsid w:val="4450407A"/>
    <w:rsid w:val="44506D5D"/>
    <w:rsid w:val="4466890C"/>
    <w:rsid w:val="446A9465"/>
    <w:rsid w:val="4475FECD"/>
    <w:rsid w:val="4480AB84"/>
    <w:rsid w:val="4485BFA5"/>
    <w:rsid w:val="4486F0BD"/>
    <w:rsid w:val="4496673D"/>
    <w:rsid w:val="449A93D4"/>
    <w:rsid w:val="449AF173"/>
    <w:rsid w:val="449B2F5F"/>
    <w:rsid w:val="449BFC32"/>
    <w:rsid w:val="44A4B4A1"/>
    <w:rsid w:val="44A64878"/>
    <w:rsid w:val="44A72DA1"/>
    <w:rsid w:val="44B6CD86"/>
    <w:rsid w:val="44B75B67"/>
    <w:rsid w:val="44BADE1C"/>
    <w:rsid w:val="44BC292D"/>
    <w:rsid w:val="44D36AA6"/>
    <w:rsid w:val="44DA8BCA"/>
    <w:rsid w:val="44E1F050"/>
    <w:rsid w:val="44EF448A"/>
    <w:rsid w:val="44F8170F"/>
    <w:rsid w:val="44FAAC07"/>
    <w:rsid w:val="44FC616D"/>
    <w:rsid w:val="44FE3EB5"/>
    <w:rsid w:val="45011C31"/>
    <w:rsid w:val="4502EB7D"/>
    <w:rsid w:val="451EDDAF"/>
    <w:rsid w:val="452165CE"/>
    <w:rsid w:val="4521FDF8"/>
    <w:rsid w:val="45220D4C"/>
    <w:rsid w:val="452D0A54"/>
    <w:rsid w:val="4534F050"/>
    <w:rsid w:val="453AE5BF"/>
    <w:rsid w:val="453E12F6"/>
    <w:rsid w:val="454C4CB0"/>
    <w:rsid w:val="4551766A"/>
    <w:rsid w:val="45528CD7"/>
    <w:rsid w:val="455F6613"/>
    <w:rsid w:val="455F7864"/>
    <w:rsid w:val="45696389"/>
    <w:rsid w:val="45899213"/>
    <w:rsid w:val="458AD31C"/>
    <w:rsid w:val="459C9352"/>
    <w:rsid w:val="459EB0B3"/>
    <w:rsid w:val="45A1B9CC"/>
    <w:rsid w:val="45A78A65"/>
    <w:rsid w:val="45B04CE0"/>
    <w:rsid w:val="45DBFB1F"/>
    <w:rsid w:val="45E549C6"/>
    <w:rsid w:val="45E78014"/>
    <w:rsid w:val="45EC61F0"/>
    <w:rsid w:val="45F22B2C"/>
    <w:rsid w:val="45F4389C"/>
    <w:rsid w:val="45F56A2D"/>
    <w:rsid w:val="45FB2BD5"/>
    <w:rsid w:val="45FBEACA"/>
    <w:rsid w:val="45FBF351"/>
    <w:rsid w:val="460C748F"/>
    <w:rsid w:val="460FE46C"/>
    <w:rsid w:val="4615C115"/>
    <w:rsid w:val="461A8377"/>
    <w:rsid w:val="4637AC89"/>
    <w:rsid w:val="463E76BE"/>
    <w:rsid w:val="46675BFD"/>
    <w:rsid w:val="466B53F7"/>
    <w:rsid w:val="466E1C0F"/>
    <w:rsid w:val="4679A795"/>
    <w:rsid w:val="46817BCD"/>
    <w:rsid w:val="4698D20D"/>
    <w:rsid w:val="4699E0D8"/>
    <w:rsid w:val="469A0A13"/>
    <w:rsid w:val="46A656C1"/>
    <w:rsid w:val="46AE3E36"/>
    <w:rsid w:val="46AF1E34"/>
    <w:rsid w:val="46AF8082"/>
    <w:rsid w:val="46B178C0"/>
    <w:rsid w:val="46B3B1DF"/>
    <w:rsid w:val="46B9E6DA"/>
    <w:rsid w:val="46BABE5D"/>
    <w:rsid w:val="46BC448E"/>
    <w:rsid w:val="46CEFF9E"/>
    <w:rsid w:val="46E9BDB9"/>
    <w:rsid w:val="46EBF25F"/>
    <w:rsid w:val="46ED3087"/>
    <w:rsid w:val="46ED46CB"/>
    <w:rsid w:val="46F0678A"/>
    <w:rsid w:val="46F5B497"/>
    <w:rsid w:val="46F6AFE7"/>
    <w:rsid w:val="4704D5F3"/>
    <w:rsid w:val="4714247C"/>
    <w:rsid w:val="47144E20"/>
    <w:rsid w:val="471E6189"/>
    <w:rsid w:val="472737AD"/>
    <w:rsid w:val="472C2835"/>
    <w:rsid w:val="4734DF09"/>
    <w:rsid w:val="47362732"/>
    <w:rsid w:val="47587C0A"/>
    <w:rsid w:val="475C6EBA"/>
    <w:rsid w:val="475D139A"/>
    <w:rsid w:val="475FAC0C"/>
    <w:rsid w:val="476E6760"/>
    <w:rsid w:val="476F8C9C"/>
    <w:rsid w:val="476FCC20"/>
    <w:rsid w:val="477187D7"/>
    <w:rsid w:val="47761E32"/>
    <w:rsid w:val="47821240"/>
    <w:rsid w:val="4785472B"/>
    <w:rsid w:val="4789E299"/>
    <w:rsid w:val="4795A017"/>
    <w:rsid w:val="47A669D1"/>
    <w:rsid w:val="47ABF653"/>
    <w:rsid w:val="47B34560"/>
    <w:rsid w:val="47B3809B"/>
    <w:rsid w:val="47CCB331"/>
    <w:rsid w:val="47CCC8CE"/>
    <w:rsid w:val="47CFD4C6"/>
    <w:rsid w:val="47D34B5B"/>
    <w:rsid w:val="47DB5FE4"/>
    <w:rsid w:val="47E49095"/>
    <w:rsid w:val="47EE6E48"/>
    <w:rsid w:val="47F70606"/>
    <w:rsid w:val="47F942D9"/>
    <w:rsid w:val="47FB9B2E"/>
    <w:rsid w:val="47FE26DC"/>
    <w:rsid w:val="4806101B"/>
    <w:rsid w:val="48065E0A"/>
    <w:rsid w:val="480E1F06"/>
    <w:rsid w:val="480F9E71"/>
    <w:rsid w:val="4818B45E"/>
    <w:rsid w:val="481D95A9"/>
    <w:rsid w:val="48391E85"/>
    <w:rsid w:val="483A05E8"/>
    <w:rsid w:val="48503E79"/>
    <w:rsid w:val="4856623A"/>
    <w:rsid w:val="48584A08"/>
    <w:rsid w:val="485D25E8"/>
    <w:rsid w:val="4862CF14"/>
    <w:rsid w:val="487324C2"/>
    <w:rsid w:val="487D8C1F"/>
    <w:rsid w:val="4884AD7C"/>
    <w:rsid w:val="4899580D"/>
    <w:rsid w:val="48AA2E00"/>
    <w:rsid w:val="48B82AA1"/>
    <w:rsid w:val="48BF4B8F"/>
    <w:rsid w:val="48DD0EFF"/>
    <w:rsid w:val="48E34422"/>
    <w:rsid w:val="48E5DC03"/>
    <w:rsid w:val="48E7053E"/>
    <w:rsid w:val="48E7AF03"/>
    <w:rsid w:val="48E9B13F"/>
    <w:rsid w:val="48ED4978"/>
    <w:rsid w:val="48ED7CC9"/>
    <w:rsid w:val="48EDB97B"/>
    <w:rsid w:val="48FAA70A"/>
    <w:rsid w:val="4906EDD7"/>
    <w:rsid w:val="490C50E2"/>
    <w:rsid w:val="49332D12"/>
    <w:rsid w:val="493A17C7"/>
    <w:rsid w:val="493CF92B"/>
    <w:rsid w:val="493DBA97"/>
    <w:rsid w:val="49496E54"/>
    <w:rsid w:val="4953A0DF"/>
    <w:rsid w:val="496BE5EF"/>
    <w:rsid w:val="496DE9F1"/>
    <w:rsid w:val="49858868"/>
    <w:rsid w:val="498C766B"/>
    <w:rsid w:val="498CA7DE"/>
    <w:rsid w:val="49940C81"/>
    <w:rsid w:val="49A5795D"/>
    <w:rsid w:val="49B70B5C"/>
    <w:rsid w:val="49C33353"/>
    <w:rsid w:val="49D39E5E"/>
    <w:rsid w:val="49D813E9"/>
    <w:rsid w:val="49E0BDD3"/>
    <w:rsid w:val="49E7F140"/>
    <w:rsid w:val="49F3E550"/>
    <w:rsid w:val="4A01AD75"/>
    <w:rsid w:val="4A141134"/>
    <w:rsid w:val="4A26F164"/>
    <w:rsid w:val="4A2E1063"/>
    <w:rsid w:val="4A4FCFEB"/>
    <w:rsid w:val="4A520F34"/>
    <w:rsid w:val="4A5AAF2E"/>
    <w:rsid w:val="4A5CEBB9"/>
    <w:rsid w:val="4A63557F"/>
    <w:rsid w:val="4A668CCF"/>
    <w:rsid w:val="4A687C91"/>
    <w:rsid w:val="4A72AC98"/>
    <w:rsid w:val="4A82669F"/>
    <w:rsid w:val="4A85088A"/>
    <w:rsid w:val="4A881A72"/>
    <w:rsid w:val="4A8DF5C6"/>
    <w:rsid w:val="4A96B902"/>
    <w:rsid w:val="4AA36393"/>
    <w:rsid w:val="4AB3B41E"/>
    <w:rsid w:val="4AB6BF12"/>
    <w:rsid w:val="4AB703F4"/>
    <w:rsid w:val="4AB7BD79"/>
    <w:rsid w:val="4AB8F2F5"/>
    <w:rsid w:val="4ABAE97C"/>
    <w:rsid w:val="4AC07856"/>
    <w:rsid w:val="4ACDA81F"/>
    <w:rsid w:val="4AD51A92"/>
    <w:rsid w:val="4AD6A846"/>
    <w:rsid w:val="4AD7219B"/>
    <w:rsid w:val="4AD91C2C"/>
    <w:rsid w:val="4ADD495F"/>
    <w:rsid w:val="4AED1F5D"/>
    <w:rsid w:val="4AF5F955"/>
    <w:rsid w:val="4AFE8FD9"/>
    <w:rsid w:val="4B0247E8"/>
    <w:rsid w:val="4B10A551"/>
    <w:rsid w:val="4B1408C8"/>
    <w:rsid w:val="4B174873"/>
    <w:rsid w:val="4B1C84CB"/>
    <w:rsid w:val="4B1D1579"/>
    <w:rsid w:val="4B1D5A38"/>
    <w:rsid w:val="4B20F17D"/>
    <w:rsid w:val="4B26EC66"/>
    <w:rsid w:val="4B374DC9"/>
    <w:rsid w:val="4B41A033"/>
    <w:rsid w:val="4B420BF7"/>
    <w:rsid w:val="4B432837"/>
    <w:rsid w:val="4B4366C8"/>
    <w:rsid w:val="4B44D3E9"/>
    <w:rsid w:val="4B55535F"/>
    <w:rsid w:val="4B5D387C"/>
    <w:rsid w:val="4B67F412"/>
    <w:rsid w:val="4B69F0AC"/>
    <w:rsid w:val="4B782673"/>
    <w:rsid w:val="4B87FE10"/>
    <w:rsid w:val="4B8F4C9F"/>
    <w:rsid w:val="4B987488"/>
    <w:rsid w:val="4B9CABEB"/>
    <w:rsid w:val="4B9E4BB3"/>
    <w:rsid w:val="4BA10D14"/>
    <w:rsid w:val="4BAAE4B1"/>
    <w:rsid w:val="4BAFA57E"/>
    <w:rsid w:val="4BB2C2EA"/>
    <w:rsid w:val="4BC8A624"/>
    <w:rsid w:val="4BDEABE3"/>
    <w:rsid w:val="4BE6C3BC"/>
    <w:rsid w:val="4BE871B0"/>
    <w:rsid w:val="4BF3BF08"/>
    <w:rsid w:val="4C0381BD"/>
    <w:rsid w:val="4C0C9D12"/>
    <w:rsid w:val="4C13DBBC"/>
    <w:rsid w:val="4C175C60"/>
    <w:rsid w:val="4C2C010F"/>
    <w:rsid w:val="4C3CFA08"/>
    <w:rsid w:val="4C41EB78"/>
    <w:rsid w:val="4C48EC67"/>
    <w:rsid w:val="4C512C04"/>
    <w:rsid w:val="4C5888D4"/>
    <w:rsid w:val="4C6F92FD"/>
    <w:rsid w:val="4C7930BD"/>
    <w:rsid w:val="4C9C235D"/>
    <w:rsid w:val="4CA78AD7"/>
    <w:rsid w:val="4CABFDA8"/>
    <w:rsid w:val="4CBC0ECB"/>
    <w:rsid w:val="4CC2B40A"/>
    <w:rsid w:val="4CCC9B51"/>
    <w:rsid w:val="4CCCEE61"/>
    <w:rsid w:val="4CCD5401"/>
    <w:rsid w:val="4CD1A22F"/>
    <w:rsid w:val="4CDE229D"/>
    <w:rsid w:val="4D0330A6"/>
    <w:rsid w:val="4D06D84E"/>
    <w:rsid w:val="4D114FB8"/>
    <w:rsid w:val="4D11D945"/>
    <w:rsid w:val="4D147531"/>
    <w:rsid w:val="4D177EC0"/>
    <w:rsid w:val="4D2BADF4"/>
    <w:rsid w:val="4D301FFF"/>
    <w:rsid w:val="4D35736F"/>
    <w:rsid w:val="4D405E35"/>
    <w:rsid w:val="4D415913"/>
    <w:rsid w:val="4D563C38"/>
    <w:rsid w:val="4D5A8170"/>
    <w:rsid w:val="4D6217D1"/>
    <w:rsid w:val="4D771AE5"/>
    <w:rsid w:val="4D8260D8"/>
    <w:rsid w:val="4D83D86B"/>
    <w:rsid w:val="4D8D7D08"/>
    <w:rsid w:val="4D907359"/>
    <w:rsid w:val="4D952A76"/>
    <w:rsid w:val="4D9D851B"/>
    <w:rsid w:val="4DB28999"/>
    <w:rsid w:val="4DB5267F"/>
    <w:rsid w:val="4DBBBC57"/>
    <w:rsid w:val="4DC435D7"/>
    <w:rsid w:val="4DC4DE0E"/>
    <w:rsid w:val="4DCD197D"/>
    <w:rsid w:val="4DCE1698"/>
    <w:rsid w:val="4DD1F9C7"/>
    <w:rsid w:val="4DDAC176"/>
    <w:rsid w:val="4DE014B5"/>
    <w:rsid w:val="4DF50951"/>
    <w:rsid w:val="4DFA3C28"/>
    <w:rsid w:val="4DFA4653"/>
    <w:rsid w:val="4DFC0C66"/>
    <w:rsid w:val="4DFC1A41"/>
    <w:rsid w:val="4E1D223C"/>
    <w:rsid w:val="4E23D642"/>
    <w:rsid w:val="4E243AFB"/>
    <w:rsid w:val="4E329E43"/>
    <w:rsid w:val="4E370143"/>
    <w:rsid w:val="4E497521"/>
    <w:rsid w:val="4E54AEEC"/>
    <w:rsid w:val="4E57C4D7"/>
    <w:rsid w:val="4E5D3947"/>
    <w:rsid w:val="4E614814"/>
    <w:rsid w:val="4E708AA6"/>
    <w:rsid w:val="4E72365E"/>
    <w:rsid w:val="4E729753"/>
    <w:rsid w:val="4E734767"/>
    <w:rsid w:val="4E7D7B7C"/>
    <w:rsid w:val="4E9EDF4F"/>
    <w:rsid w:val="4E9F4499"/>
    <w:rsid w:val="4EADDAC3"/>
    <w:rsid w:val="4EB01230"/>
    <w:rsid w:val="4EB60F29"/>
    <w:rsid w:val="4EC58E62"/>
    <w:rsid w:val="4ED4B407"/>
    <w:rsid w:val="4ED5B5BD"/>
    <w:rsid w:val="4EDACFA4"/>
    <w:rsid w:val="4EE1A55F"/>
    <w:rsid w:val="4EE603D9"/>
    <w:rsid w:val="4EE69579"/>
    <w:rsid w:val="4EF424BC"/>
    <w:rsid w:val="4EFAD011"/>
    <w:rsid w:val="4EFC7BFD"/>
    <w:rsid w:val="4EFF56F4"/>
    <w:rsid w:val="4F1821C2"/>
    <w:rsid w:val="4F1FED88"/>
    <w:rsid w:val="4F28C8A1"/>
    <w:rsid w:val="4F312BC6"/>
    <w:rsid w:val="4F34593D"/>
    <w:rsid w:val="4F3DF08A"/>
    <w:rsid w:val="4F5520A9"/>
    <w:rsid w:val="4F69747D"/>
    <w:rsid w:val="4F6DAE38"/>
    <w:rsid w:val="4F99B37C"/>
    <w:rsid w:val="4F9F4D48"/>
    <w:rsid w:val="4FA1BDFB"/>
    <w:rsid w:val="4FA6E469"/>
    <w:rsid w:val="4FB0F7B6"/>
    <w:rsid w:val="4FB407E5"/>
    <w:rsid w:val="4FBD6614"/>
    <w:rsid w:val="4FC56F94"/>
    <w:rsid w:val="4FC5B55E"/>
    <w:rsid w:val="4FC5E3B6"/>
    <w:rsid w:val="4FC85ACF"/>
    <w:rsid w:val="4FE36E42"/>
    <w:rsid w:val="4FEB2C61"/>
    <w:rsid w:val="4FF12840"/>
    <w:rsid w:val="4FFF22C1"/>
    <w:rsid w:val="4FFFAE39"/>
    <w:rsid w:val="50033BEF"/>
    <w:rsid w:val="500C47FC"/>
    <w:rsid w:val="50114D73"/>
    <w:rsid w:val="5014BAE1"/>
    <w:rsid w:val="5014D381"/>
    <w:rsid w:val="501C17F0"/>
    <w:rsid w:val="50224371"/>
    <w:rsid w:val="5026EC15"/>
    <w:rsid w:val="502858DB"/>
    <w:rsid w:val="50288085"/>
    <w:rsid w:val="5031F6D0"/>
    <w:rsid w:val="503B1CD5"/>
    <w:rsid w:val="504266D9"/>
    <w:rsid w:val="5043F5AF"/>
    <w:rsid w:val="5045CB0A"/>
    <w:rsid w:val="504DE6E4"/>
    <w:rsid w:val="5051C684"/>
    <w:rsid w:val="50670A57"/>
    <w:rsid w:val="506A34F2"/>
    <w:rsid w:val="507096A0"/>
    <w:rsid w:val="5078DB22"/>
    <w:rsid w:val="5079C056"/>
    <w:rsid w:val="5082F4FA"/>
    <w:rsid w:val="508F2A60"/>
    <w:rsid w:val="50901658"/>
    <w:rsid w:val="50996947"/>
    <w:rsid w:val="509C2CAA"/>
    <w:rsid w:val="50A2F8D2"/>
    <w:rsid w:val="50B8A747"/>
    <w:rsid w:val="50D57F21"/>
    <w:rsid w:val="50EA3D0C"/>
    <w:rsid w:val="50ED07F6"/>
    <w:rsid w:val="50F8134C"/>
    <w:rsid w:val="5100E3C3"/>
    <w:rsid w:val="51171C85"/>
    <w:rsid w:val="5120C63D"/>
    <w:rsid w:val="51224216"/>
    <w:rsid w:val="51355061"/>
    <w:rsid w:val="513B5978"/>
    <w:rsid w:val="5142B48D"/>
    <w:rsid w:val="515573E2"/>
    <w:rsid w:val="5159249A"/>
    <w:rsid w:val="515A5E19"/>
    <w:rsid w:val="515C5E79"/>
    <w:rsid w:val="516C2133"/>
    <w:rsid w:val="5170BAD8"/>
    <w:rsid w:val="517C0D7F"/>
    <w:rsid w:val="518E46AD"/>
    <w:rsid w:val="51A349D2"/>
    <w:rsid w:val="51AB6C46"/>
    <w:rsid w:val="51ABDE14"/>
    <w:rsid w:val="51C1D8AD"/>
    <w:rsid w:val="51C987CF"/>
    <w:rsid w:val="51CE351B"/>
    <w:rsid w:val="51CF718B"/>
    <w:rsid w:val="51D6D92E"/>
    <w:rsid w:val="51D8EFA7"/>
    <w:rsid w:val="51DF518A"/>
    <w:rsid w:val="51E46023"/>
    <w:rsid w:val="51F0310F"/>
    <w:rsid w:val="51FAEE57"/>
    <w:rsid w:val="5203FA81"/>
    <w:rsid w:val="52058EA8"/>
    <w:rsid w:val="520D8595"/>
    <w:rsid w:val="520EEE48"/>
    <w:rsid w:val="520F560B"/>
    <w:rsid w:val="5218D987"/>
    <w:rsid w:val="5229E0B7"/>
    <w:rsid w:val="522EE48A"/>
    <w:rsid w:val="5236F7B6"/>
    <w:rsid w:val="523BCDE7"/>
    <w:rsid w:val="523E7665"/>
    <w:rsid w:val="52473304"/>
    <w:rsid w:val="5249D8CF"/>
    <w:rsid w:val="52627744"/>
    <w:rsid w:val="526B7C18"/>
    <w:rsid w:val="5285D82A"/>
    <w:rsid w:val="528CC357"/>
    <w:rsid w:val="529FDECB"/>
    <w:rsid w:val="52A11DB9"/>
    <w:rsid w:val="52A387DF"/>
    <w:rsid w:val="52C20D38"/>
    <w:rsid w:val="52D1BF23"/>
    <w:rsid w:val="52D59E2B"/>
    <w:rsid w:val="52DB6041"/>
    <w:rsid w:val="52E5123D"/>
    <w:rsid w:val="52E75B12"/>
    <w:rsid w:val="52F298DF"/>
    <w:rsid w:val="52F7129A"/>
    <w:rsid w:val="52FC719E"/>
    <w:rsid w:val="5303FCA3"/>
    <w:rsid w:val="530D7BBE"/>
    <w:rsid w:val="530E2A4B"/>
    <w:rsid w:val="53189855"/>
    <w:rsid w:val="531C7D29"/>
    <w:rsid w:val="531CB2F7"/>
    <w:rsid w:val="531FA205"/>
    <w:rsid w:val="533EAAEB"/>
    <w:rsid w:val="5349A113"/>
    <w:rsid w:val="535051A7"/>
    <w:rsid w:val="53564B74"/>
    <w:rsid w:val="535C9895"/>
    <w:rsid w:val="5364F319"/>
    <w:rsid w:val="536A23B7"/>
    <w:rsid w:val="53726E0A"/>
    <w:rsid w:val="5374F221"/>
    <w:rsid w:val="537C4922"/>
    <w:rsid w:val="5384BD21"/>
    <w:rsid w:val="538FA0FD"/>
    <w:rsid w:val="5391C173"/>
    <w:rsid w:val="539DFCBA"/>
    <w:rsid w:val="53A856E1"/>
    <w:rsid w:val="53CA487B"/>
    <w:rsid w:val="53D7CA0C"/>
    <w:rsid w:val="53EA84DE"/>
    <w:rsid w:val="53F9C6E1"/>
    <w:rsid w:val="54078C43"/>
    <w:rsid w:val="540E8B8D"/>
    <w:rsid w:val="541C1EF7"/>
    <w:rsid w:val="541C4A94"/>
    <w:rsid w:val="54218C99"/>
    <w:rsid w:val="54226E45"/>
    <w:rsid w:val="5436A4CF"/>
    <w:rsid w:val="54689ADA"/>
    <w:rsid w:val="5473FC80"/>
    <w:rsid w:val="5485AC08"/>
    <w:rsid w:val="5496B6AF"/>
    <w:rsid w:val="54AAF673"/>
    <w:rsid w:val="54B45E2C"/>
    <w:rsid w:val="54B5CBA2"/>
    <w:rsid w:val="54B63386"/>
    <w:rsid w:val="54BBBDEA"/>
    <w:rsid w:val="54BEB650"/>
    <w:rsid w:val="54C144FA"/>
    <w:rsid w:val="54CD7C6F"/>
    <w:rsid w:val="54E36E40"/>
    <w:rsid w:val="54F1CF05"/>
    <w:rsid w:val="54F3E96C"/>
    <w:rsid w:val="54F68D44"/>
    <w:rsid w:val="550EB055"/>
    <w:rsid w:val="550FF8F1"/>
    <w:rsid w:val="5512C088"/>
    <w:rsid w:val="5513A423"/>
    <w:rsid w:val="5517DA2A"/>
    <w:rsid w:val="5521DA67"/>
    <w:rsid w:val="5532D1C7"/>
    <w:rsid w:val="553BEE4E"/>
    <w:rsid w:val="5546B46B"/>
    <w:rsid w:val="5556AE81"/>
    <w:rsid w:val="555E823A"/>
    <w:rsid w:val="556ABCB1"/>
    <w:rsid w:val="556E6472"/>
    <w:rsid w:val="55701B00"/>
    <w:rsid w:val="5571669B"/>
    <w:rsid w:val="5573891D"/>
    <w:rsid w:val="55761727"/>
    <w:rsid w:val="5579C959"/>
    <w:rsid w:val="557C64BD"/>
    <w:rsid w:val="5582032E"/>
    <w:rsid w:val="5586282E"/>
    <w:rsid w:val="558A7BE7"/>
    <w:rsid w:val="55A5E426"/>
    <w:rsid w:val="55B75B99"/>
    <w:rsid w:val="55B82A22"/>
    <w:rsid w:val="55BCC11B"/>
    <w:rsid w:val="55BF80CA"/>
    <w:rsid w:val="55C3FC8B"/>
    <w:rsid w:val="55C9EE57"/>
    <w:rsid w:val="55CA9185"/>
    <w:rsid w:val="55CAEFF7"/>
    <w:rsid w:val="55CD7EB4"/>
    <w:rsid w:val="55D6FDCA"/>
    <w:rsid w:val="55E184C2"/>
    <w:rsid w:val="55E33D4C"/>
    <w:rsid w:val="55E565C0"/>
    <w:rsid w:val="55F49175"/>
    <w:rsid w:val="56048B14"/>
    <w:rsid w:val="5604A22A"/>
    <w:rsid w:val="562027FC"/>
    <w:rsid w:val="5625469C"/>
    <w:rsid w:val="563BF1CF"/>
    <w:rsid w:val="56460E91"/>
    <w:rsid w:val="5648BF6A"/>
    <w:rsid w:val="56520EC2"/>
    <w:rsid w:val="565281B9"/>
    <w:rsid w:val="5653D7EE"/>
    <w:rsid w:val="565A61B0"/>
    <w:rsid w:val="565F8C61"/>
    <w:rsid w:val="56802F9E"/>
    <w:rsid w:val="568DC1EC"/>
    <w:rsid w:val="5695623A"/>
    <w:rsid w:val="569C04F9"/>
    <w:rsid w:val="569CE14E"/>
    <w:rsid w:val="56AA70DE"/>
    <w:rsid w:val="56AB3D11"/>
    <w:rsid w:val="56ABFD60"/>
    <w:rsid w:val="56BA6D60"/>
    <w:rsid w:val="56D2B8DB"/>
    <w:rsid w:val="56D2BD02"/>
    <w:rsid w:val="56DEF630"/>
    <w:rsid w:val="56E0FBE8"/>
    <w:rsid w:val="56F3A505"/>
    <w:rsid w:val="5700078C"/>
    <w:rsid w:val="570F9D3C"/>
    <w:rsid w:val="5719806E"/>
    <w:rsid w:val="5719D50E"/>
    <w:rsid w:val="571D33C7"/>
    <w:rsid w:val="5720BD6B"/>
    <w:rsid w:val="572CD52E"/>
    <w:rsid w:val="573285E7"/>
    <w:rsid w:val="57345D44"/>
    <w:rsid w:val="57424C9F"/>
    <w:rsid w:val="57449243"/>
    <w:rsid w:val="575334F5"/>
    <w:rsid w:val="5753E452"/>
    <w:rsid w:val="575B5443"/>
    <w:rsid w:val="57610674"/>
    <w:rsid w:val="5768CAA7"/>
    <w:rsid w:val="577F0DAD"/>
    <w:rsid w:val="5784AE7C"/>
    <w:rsid w:val="578A8D2A"/>
    <w:rsid w:val="578CEB13"/>
    <w:rsid w:val="5790F6F3"/>
    <w:rsid w:val="5798360A"/>
    <w:rsid w:val="579FA601"/>
    <w:rsid w:val="57A2D99F"/>
    <w:rsid w:val="57B44070"/>
    <w:rsid w:val="57B4B8A5"/>
    <w:rsid w:val="57BF628A"/>
    <w:rsid w:val="57C2F4DD"/>
    <w:rsid w:val="57CAB381"/>
    <w:rsid w:val="57D101CE"/>
    <w:rsid w:val="57D74070"/>
    <w:rsid w:val="57E802AB"/>
    <w:rsid w:val="57EDDF23"/>
    <w:rsid w:val="57F49ACA"/>
    <w:rsid w:val="57FB7F78"/>
    <w:rsid w:val="58078F32"/>
    <w:rsid w:val="581E63A7"/>
    <w:rsid w:val="581F8EAD"/>
    <w:rsid w:val="5831AF6A"/>
    <w:rsid w:val="5845089D"/>
    <w:rsid w:val="585374ED"/>
    <w:rsid w:val="58825091"/>
    <w:rsid w:val="5883482F"/>
    <w:rsid w:val="58847EC2"/>
    <w:rsid w:val="588FAB7A"/>
    <w:rsid w:val="5892343F"/>
    <w:rsid w:val="5893C508"/>
    <w:rsid w:val="589E165E"/>
    <w:rsid w:val="58A124F0"/>
    <w:rsid w:val="58A4B9E3"/>
    <w:rsid w:val="58CB0462"/>
    <w:rsid w:val="58D543C0"/>
    <w:rsid w:val="58DCDA34"/>
    <w:rsid w:val="58E44DD6"/>
    <w:rsid w:val="58EA5937"/>
    <w:rsid w:val="58EF3130"/>
    <w:rsid w:val="58F5F65F"/>
    <w:rsid w:val="590AC433"/>
    <w:rsid w:val="5913AF5C"/>
    <w:rsid w:val="591499DD"/>
    <w:rsid w:val="5914FFA6"/>
    <w:rsid w:val="591A6D7D"/>
    <w:rsid w:val="591AB9F7"/>
    <w:rsid w:val="592092AF"/>
    <w:rsid w:val="5921E3D7"/>
    <w:rsid w:val="59235CB3"/>
    <w:rsid w:val="59306C85"/>
    <w:rsid w:val="593577A0"/>
    <w:rsid w:val="5942832F"/>
    <w:rsid w:val="594725DA"/>
    <w:rsid w:val="594EA898"/>
    <w:rsid w:val="5955782D"/>
    <w:rsid w:val="596E70DA"/>
    <w:rsid w:val="596F4592"/>
    <w:rsid w:val="5974ADFA"/>
    <w:rsid w:val="59771401"/>
    <w:rsid w:val="5977DAE8"/>
    <w:rsid w:val="59788397"/>
    <w:rsid w:val="59869B8E"/>
    <w:rsid w:val="5992779F"/>
    <w:rsid w:val="59963EDF"/>
    <w:rsid w:val="59A4D0DF"/>
    <w:rsid w:val="59B8ECC4"/>
    <w:rsid w:val="59C1CEE9"/>
    <w:rsid w:val="59C6E0E3"/>
    <w:rsid w:val="59C9AD90"/>
    <w:rsid w:val="59CC7A58"/>
    <w:rsid w:val="59CF6F89"/>
    <w:rsid w:val="59DC033C"/>
    <w:rsid w:val="59E7262A"/>
    <w:rsid w:val="59E7F683"/>
    <w:rsid w:val="59E82795"/>
    <w:rsid w:val="59E9CBB0"/>
    <w:rsid w:val="59F87D1B"/>
    <w:rsid w:val="59FAEF39"/>
    <w:rsid w:val="59FFF93F"/>
    <w:rsid w:val="5A069583"/>
    <w:rsid w:val="5A070E99"/>
    <w:rsid w:val="5A09F2EC"/>
    <w:rsid w:val="5A111A1F"/>
    <w:rsid w:val="5A1143DD"/>
    <w:rsid w:val="5A13665E"/>
    <w:rsid w:val="5A1D701B"/>
    <w:rsid w:val="5A29E2C8"/>
    <w:rsid w:val="5A4948E6"/>
    <w:rsid w:val="5A59262E"/>
    <w:rsid w:val="5A61D2D7"/>
    <w:rsid w:val="5A65361C"/>
    <w:rsid w:val="5A6AA37E"/>
    <w:rsid w:val="5A6E26CC"/>
    <w:rsid w:val="5A7EF1E8"/>
    <w:rsid w:val="5A80CF7C"/>
    <w:rsid w:val="5A84CFB6"/>
    <w:rsid w:val="5A893E2F"/>
    <w:rsid w:val="5A9C7CF7"/>
    <w:rsid w:val="5A9DAD2F"/>
    <w:rsid w:val="5AA2E709"/>
    <w:rsid w:val="5AB24364"/>
    <w:rsid w:val="5ABF3AB2"/>
    <w:rsid w:val="5AC3CCD4"/>
    <w:rsid w:val="5AC73C45"/>
    <w:rsid w:val="5AD02D9F"/>
    <w:rsid w:val="5AEEA5BB"/>
    <w:rsid w:val="5B0C7374"/>
    <w:rsid w:val="5B0F6404"/>
    <w:rsid w:val="5B1CB696"/>
    <w:rsid w:val="5B1F2869"/>
    <w:rsid w:val="5B3084E9"/>
    <w:rsid w:val="5B38DF6A"/>
    <w:rsid w:val="5B45AE9D"/>
    <w:rsid w:val="5B52E683"/>
    <w:rsid w:val="5B58F740"/>
    <w:rsid w:val="5B6B8438"/>
    <w:rsid w:val="5B71ABE3"/>
    <w:rsid w:val="5B73E602"/>
    <w:rsid w:val="5B86A68F"/>
    <w:rsid w:val="5B93FD96"/>
    <w:rsid w:val="5B95651D"/>
    <w:rsid w:val="5B9A0789"/>
    <w:rsid w:val="5B9BCC46"/>
    <w:rsid w:val="5BB99BB8"/>
    <w:rsid w:val="5BBD7F83"/>
    <w:rsid w:val="5BC2BCF8"/>
    <w:rsid w:val="5BD9C603"/>
    <w:rsid w:val="5BEB4696"/>
    <w:rsid w:val="5BF03D32"/>
    <w:rsid w:val="5BF2A832"/>
    <w:rsid w:val="5BF2AB40"/>
    <w:rsid w:val="5BF4B036"/>
    <w:rsid w:val="5C05B13B"/>
    <w:rsid w:val="5C107231"/>
    <w:rsid w:val="5C1C696B"/>
    <w:rsid w:val="5C206245"/>
    <w:rsid w:val="5C37C6FE"/>
    <w:rsid w:val="5C3BA579"/>
    <w:rsid w:val="5C4B9CF4"/>
    <w:rsid w:val="5C51A5D2"/>
    <w:rsid w:val="5C5C32EB"/>
    <w:rsid w:val="5C5EFC73"/>
    <w:rsid w:val="5C646816"/>
    <w:rsid w:val="5C6A8A0F"/>
    <w:rsid w:val="5C709231"/>
    <w:rsid w:val="5C717763"/>
    <w:rsid w:val="5C724796"/>
    <w:rsid w:val="5C7CBA56"/>
    <w:rsid w:val="5C924E88"/>
    <w:rsid w:val="5C970C95"/>
    <w:rsid w:val="5C9D7E3F"/>
    <w:rsid w:val="5CA565E7"/>
    <w:rsid w:val="5CA952B5"/>
    <w:rsid w:val="5CB2BD8F"/>
    <w:rsid w:val="5CBBCE91"/>
    <w:rsid w:val="5CBC3A66"/>
    <w:rsid w:val="5CC833EC"/>
    <w:rsid w:val="5CCC0AFF"/>
    <w:rsid w:val="5CE1C760"/>
    <w:rsid w:val="5CEDF439"/>
    <w:rsid w:val="5CF34790"/>
    <w:rsid w:val="5CF98280"/>
    <w:rsid w:val="5CFFB006"/>
    <w:rsid w:val="5D054134"/>
    <w:rsid w:val="5D061460"/>
    <w:rsid w:val="5D0C3231"/>
    <w:rsid w:val="5D124CC3"/>
    <w:rsid w:val="5D1AA62F"/>
    <w:rsid w:val="5D28C754"/>
    <w:rsid w:val="5D2D4851"/>
    <w:rsid w:val="5D30A6CD"/>
    <w:rsid w:val="5D319CF5"/>
    <w:rsid w:val="5D3219FD"/>
    <w:rsid w:val="5D418B31"/>
    <w:rsid w:val="5D5868F5"/>
    <w:rsid w:val="5D5A6868"/>
    <w:rsid w:val="5D5DA2E8"/>
    <w:rsid w:val="5D69863A"/>
    <w:rsid w:val="5D6D26E1"/>
    <w:rsid w:val="5D891692"/>
    <w:rsid w:val="5D8C0D93"/>
    <w:rsid w:val="5D94F964"/>
    <w:rsid w:val="5D995F4C"/>
    <w:rsid w:val="5D9B33B4"/>
    <w:rsid w:val="5D9B76FC"/>
    <w:rsid w:val="5D9F0F3F"/>
    <w:rsid w:val="5DA15131"/>
    <w:rsid w:val="5DB5A214"/>
    <w:rsid w:val="5DC0D50D"/>
    <w:rsid w:val="5DC1F456"/>
    <w:rsid w:val="5DC97735"/>
    <w:rsid w:val="5DCAD488"/>
    <w:rsid w:val="5DD7CD6A"/>
    <w:rsid w:val="5DE1E220"/>
    <w:rsid w:val="5DEF8BBC"/>
    <w:rsid w:val="5DF70F7A"/>
    <w:rsid w:val="5DFD8B21"/>
    <w:rsid w:val="5DFFDB37"/>
    <w:rsid w:val="5E01B669"/>
    <w:rsid w:val="5E05F2C6"/>
    <w:rsid w:val="5E08D8E9"/>
    <w:rsid w:val="5E13CFF1"/>
    <w:rsid w:val="5E2241B2"/>
    <w:rsid w:val="5E227E1A"/>
    <w:rsid w:val="5E2AA640"/>
    <w:rsid w:val="5E42C384"/>
    <w:rsid w:val="5E4F8FC9"/>
    <w:rsid w:val="5E4FF6A2"/>
    <w:rsid w:val="5E58575A"/>
    <w:rsid w:val="5E59E687"/>
    <w:rsid w:val="5E5E311A"/>
    <w:rsid w:val="5E6F3657"/>
    <w:rsid w:val="5E6F39F1"/>
    <w:rsid w:val="5E733BD2"/>
    <w:rsid w:val="5E778C18"/>
    <w:rsid w:val="5E7DC855"/>
    <w:rsid w:val="5E8E399E"/>
    <w:rsid w:val="5E9FF4B0"/>
    <w:rsid w:val="5EA13E82"/>
    <w:rsid w:val="5EB16091"/>
    <w:rsid w:val="5EBCCA98"/>
    <w:rsid w:val="5EBD137E"/>
    <w:rsid w:val="5EBD612E"/>
    <w:rsid w:val="5EBE3EE8"/>
    <w:rsid w:val="5EE41A28"/>
    <w:rsid w:val="5EF0999E"/>
    <w:rsid w:val="5EF2A940"/>
    <w:rsid w:val="5EF83E68"/>
    <w:rsid w:val="5F388B7E"/>
    <w:rsid w:val="5F3DB3AA"/>
    <w:rsid w:val="5F402A81"/>
    <w:rsid w:val="5F42DD14"/>
    <w:rsid w:val="5F566323"/>
    <w:rsid w:val="5F5B389D"/>
    <w:rsid w:val="5F5D6AC6"/>
    <w:rsid w:val="5F6E0879"/>
    <w:rsid w:val="5F754076"/>
    <w:rsid w:val="5F772044"/>
    <w:rsid w:val="5F81F66A"/>
    <w:rsid w:val="5F8A1F92"/>
    <w:rsid w:val="5F8D5F03"/>
    <w:rsid w:val="5F8E56EF"/>
    <w:rsid w:val="5F94EC35"/>
    <w:rsid w:val="5FB0119B"/>
    <w:rsid w:val="5FB1EF60"/>
    <w:rsid w:val="5FB68FA6"/>
    <w:rsid w:val="5FC5EC7B"/>
    <w:rsid w:val="5FC676A1"/>
    <w:rsid w:val="5FCAD1C5"/>
    <w:rsid w:val="5FD8DEC7"/>
    <w:rsid w:val="5FD90D9B"/>
    <w:rsid w:val="5FDB2B44"/>
    <w:rsid w:val="5FDCC1EF"/>
    <w:rsid w:val="5FE9DDE8"/>
    <w:rsid w:val="5FEB333B"/>
    <w:rsid w:val="5FF388B1"/>
    <w:rsid w:val="5FF579F6"/>
    <w:rsid w:val="6004ACB7"/>
    <w:rsid w:val="600BE3B5"/>
    <w:rsid w:val="60197807"/>
    <w:rsid w:val="6024AEA2"/>
    <w:rsid w:val="6025E36F"/>
    <w:rsid w:val="602A32F1"/>
    <w:rsid w:val="602ABA80"/>
    <w:rsid w:val="603A841D"/>
    <w:rsid w:val="603AF0F8"/>
    <w:rsid w:val="6049BEF8"/>
    <w:rsid w:val="60568268"/>
    <w:rsid w:val="606978DD"/>
    <w:rsid w:val="606EF396"/>
    <w:rsid w:val="6075F3C9"/>
    <w:rsid w:val="607B712C"/>
    <w:rsid w:val="6082BB2F"/>
    <w:rsid w:val="608BEEC1"/>
    <w:rsid w:val="60972C07"/>
    <w:rsid w:val="609BF22E"/>
    <w:rsid w:val="60A2F751"/>
    <w:rsid w:val="60BA722B"/>
    <w:rsid w:val="60C265C2"/>
    <w:rsid w:val="60C38743"/>
    <w:rsid w:val="60C9FCF4"/>
    <w:rsid w:val="60CC9C70"/>
    <w:rsid w:val="60D26F97"/>
    <w:rsid w:val="60EEEFF6"/>
    <w:rsid w:val="60F77507"/>
    <w:rsid w:val="60FA4D23"/>
    <w:rsid w:val="60FC069E"/>
    <w:rsid w:val="610D8212"/>
    <w:rsid w:val="611704E6"/>
    <w:rsid w:val="611982E2"/>
    <w:rsid w:val="611F25F3"/>
    <w:rsid w:val="613424A5"/>
    <w:rsid w:val="613D1AAD"/>
    <w:rsid w:val="6149C5CC"/>
    <w:rsid w:val="61529799"/>
    <w:rsid w:val="61607605"/>
    <w:rsid w:val="6164CF8A"/>
    <w:rsid w:val="616C74DB"/>
    <w:rsid w:val="6176FBE2"/>
    <w:rsid w:val="617802C8"/>
    <w:rsid w:val="617FDCFD"/>
    <w:rsid w:val="618936D1"/>
    <w:rsid w:val="618A4CED"/>
    <w:rsid w:val="618CD878"/>
    <w:rsid w:val="61929EC1"/>
    <w:rsid w:val="6199B88B"/>
    <w:rsid w:val="61B19661"/>
    <w:rsid w:val="61B7E4ED"/>
    <w:rsid w:val="61BFE961"/>
    <w:rsid w:val="61D504AD"/>
    <w:rsid w:val="61E89217"/>
    <w:rsid w:val="61EB3690"/>
    <w:rsid w:val="61EF2103"/>
    <w:rsid w:val="61F58024"/>
    <w:rsid w:val="61FD5BA6"/>
    <w:rsid w:val="61FF5FBB"/>
    <w:rsid w:val="61FFCF2D"/>
    <w:rsid w:val="62052CB4"/>
    <w:rsid w:val="62072D42"/>
    <w:rsid w:val="620B5FF5"/>
    <w:rsid w:val="620D1FCE"/>
    <w:rsid w:val="62120967"/>
    <w:rsid w:val="621BCB8D"/>
    <w:rsid w:val="621C44AD"/>
    <w:rsid w:val="622A3A54"/>
    <w:rsid w:val="622B380D"/>
    <w:rsid w:val="622BDCD8"/>
    <w:rsid w:val="622CA743"/>
    <w:rsid w:val="622F861A"/>
    <w:rsid w:val="62371FAC"/>
    <w:rsid w:val="6237E420"/>
    <w:rsid w:val="623F4C65"/>
    <w:rsid w:val="624191DB"/>
    <w:rsid w:val="62461622"/>
    <w:rsid w:val="6246EBB3"/>
    <w:rsid w:val="6248E936"/>
    <w:rsid w:val="624CD98B"/>
    <w:rsid w:val="624EACD8"/>
    <w:rsid w:val="624F7D21"/>
    <w:rsid w:val="62505C81"/>
    <w:rsid w:val="6251B07F"/>
    <w:rsid w:val="62559C19"/>
    <w:rsid w:val="625B819C"/>
    <w:rsid w:val="6266F751"/>
    <w:rsid w:val="62677408"/>
    <w:rsid w:val="626840B4"/>
    <w:rsid w:val="626C3031"/>
    <w:rsid w:val="626F1310"/>
    <w:rsid w:val="627CD270"/>
    <w:rsid w:val="627E6400"/>
    <w:rsid w:val="6280E1AD"/>
    <w:rsid w:val="62819D7C"/>
    <w:rsid w:val="6283263C"/>
    <w:rsid w:val="6287C4B9"/>
    <w:rsid w:val="62900CB3"/>
    <w:rsid w:val="6294ACB4"/>
    <w:rsid w:val="62A5DA9E"/>
    <w:rsid w:val="62A83C14"/>
    <w:rsid w:val="62C2D9E2"/>
    <w:rsid w:val="62D50D92"/>
    <w:rsid w:val="62D6547A"/>
    <w:rsid w:val="62D712ED"/>
    <w:rsid w:val="62E25382"/>
    <w:rsid w:val="62F584B4"/>
    <w:rsid w:val="63009FEB"/>
    <w:rsid w:val="63066881"/>
    <w:rsid w:val="630B6C99"/>
    <w:rsid w:val="630F807C"/>
    <w:rsid w:val="6310C22E"/>
    <w:rsid w:val="631E155E"/>
    <w:rsid w:val="63293667"/>
    <w:rsid w:val="632AA3D1"/>
    <w:rsid w:val="632D0939"/>
    <w:rsid w:val="632D87B6"/>
    <w:rsid w:val="634D8C81"/>
    <w:rsid w:val="637FF3DF"/>
    <w:rsid w:val="63802DB3"/>
    <w:rsid w:val="638A3357"/>
    <w:rsid w:val="638D3258"/>
    <w:rsid w:val="6390B2F5"/>
    <w:rsid w:val="639B7B59"/>
    <w:rsid w:val="63B64933"/>
    <w:rsid w:val="63B745E9"/>
    <w:rsid w:val="63C1F1E6"/>
    <w:rsid w:val="63C2A433"/>
    <w:rsid w:val="63C88DA2"/>
    <w:rsid w:val="63CFC532"/>
    <w:rsid w:val="63E61FD6"/>
    <w:rsid w:val="63F28920"/>
    <w:rsid w:val="63F4081A"/>
    <w:rsid w:val="63FCB29D"/>
    <w:rsid w:val="6405A50B"/>
    <w:rsid w:val="64070215"/>
    <w:rsid w:val="6407D159"/>
    <w:rsid w:val="64112B34"/>
    <w:rsid w:val="6417B6F9"/>
    <w:rsid w:val="6417E44D"/>
    <w:rsid w:val="641D556D"/>
    <w:rsid w:val="6422DC64"/>
    <w:rsid w:val="6429D446"/>
    <w:rsid w:val="642AF07D"/>
    <w:rsid w:val="642CE45C"/>
    <w:rsid w:val="6431295D"/>
    <w:rsid w:val="6441AAFF"/>
    <w:rsid w:val="644ABF27"/>
    <w:rsid w:val="64560AB5"/>
    <w:rsid w:val="6459571A"/>
    <w:rsid w:val="6459C09B"/>
    <w:rsid w:val="646966EA"/>
    <w:rsid w:val="6469F2C6"/>
    <w:rsid w:val="646A5626"/>
    <w:rsid w:val="646A8FA2"/>
    <w:rsid w:val="6489E27C"/>
    <w:rsid w:val="64923E9A"/>
    <w:rsid w:val="64977EFE"/>
    <w:rsid w:val="64A0E823"/>
    <w:rsid w:val="64A7C4DE"/>
    <w:rsid w:val="64AF537A"/>
    <w:rsid w:val="64B134B3"/>
    <w:rsid w:val="64B209B6"/>
    <w:rsid w:val="64B211D1"/>
    <w:rsid w:val="64CE40AD"/>
    <w:rsid w:val="64D52E08"/>
    <w:rsid w:val="64DBE514"/>
    <w:rsid w:val="64DC5783"/>
    <w:rsid w:val="64DF6A45"/>
    <w:rsid w:val="64E0DDB2"/>
    <w:rsid w:val="64F3A281"/>
    <w:rsid w:val="64F77C91"/>
    <w:rsid w:val="64F7AF07"/>
    <w:rsid w:val="64FE2582"/>
    <w:rsid w:val="6505D1B5"/>
    <w:rsid w:val="65070925"/>
    <w:rsid w:val="651F1252"/>
    <w:rsid w:val="6531E551"/>
    <w:rsid w:val="65377699"/>
    <w:rsid w:val="6537CC18"/>
    <w:rsid w:val="653C5398"/>
    <w:rsid w:val="654811BB"/>
    <w:rsid w:val="654CE89D"/>
    <w:rsid w:val="654FE067"/>
    <w:rsid w:val="655AAFB3"/>
    <w:rsid w:val="655AD1F7"/>
    <w:rsid w:val="6564FD1F"/>
    <w:rsid w:val="65683F24"/>
    <w:rsid w:val="656C7809"/>
    <w:rsid w:val="656E6FFA"/>
    <w:rsid w:val="6576642F"/>
    <w:rsid w:val="657B001A"/>
    <w:rsid w:val="657ECFFD"/>
    <w:rsid w:val="658036ED"/>
    <w:rsid w:val="65A6616C"/>
    <w:rsid w:val="65A924C5"/>
    <w:rsid w:val="65ACEB5F"/>
    <w:rsid w:val="65AFE55A"/>
    <w:rsid w:val="65C428DF"/>
    <w:rsid w:val="65C835CD"/>
    <w:rsid w:val="65E1459E"/>
    <w:rsid w:val="65F3D560"/>
    <w:rsid w:val="660825C6"/>
    <w:rsid w:val="660ACCE9"/>
    <w:rsid w:val="66113031"/>
    <w:rsid w:val="66116842"/>
    <w:rsid w:val="661B7553"/>
    <w:rsid w:val="66275657"/>
    <w:rsid w:val="6629D1D3"/>
    <w:rsid w:val="6641BC9C"/>
    <w:rsid w:val="664EB00F"/>
    <w:rsid w:val="664F3D19"/>
    <w:rsid w:val="665B86C6"/>
    <w:rsid w:val="665C4E95"/>
    <w:rsid w:val="66701285"/>
    <w:rsid w:val="66779909"/>
    <w:rsid w:val="667DBBBE"/>
    <w:rsid w:val="667DCCAD"/>
    <w:rsid w:val="668252B2"/>
    <w:rsid w:val="668AE497"/>
    <w:rsid w:val="6692FB1D"/>
    <w:rsid w:val="669DE9F2"/>
    <w:rsid w:val="66AC5067"/>
    <w:rsid w:val="66ACAD2A"/>
    <w:rsid w:val="66BB4550"/>
    <w:rsid w:val="66C45E97"/>
    <w:rsid w:val="66C9FFD5"/>
    <w:rsid w:val="66D6807E"/>
    <w:rsid w:val="66DAEF80"/>
    <w:rsid w:val="66E3E21C"/>
    <w:rsid w:val="66F2F73A"/>
    <w:rsid w:val="67080BF9"/>
    <w:rsid w:val="6712A8A6"/>
    <w:rsid w:val="671B9281"/>
    <w:rsid w:val="671C3D5D"/>
    <w:rsid w:val="67263737"/>
    <w:rsid w:val="67326620"/>
    <w:rsid w:val="6735909D"/>
    <w:rsid w:val="6748347E"/>
    <w:rsid w:val="674AE817"/>
    <w:rsid w:val="674CD217"/>
    <w:rsid w:val="6754943A"/>
    <w:rsid w:val="676DF90C"/>
    <w:rsid w:val="676E6241"/>
    <w:rsid w:val="67717E65"/>
    <w:rsid w:val="6773E1AD"/>
    <w:rsid w:val="6778A51B"/>
    <w:rsid w:val="677A9D7B"/>
    <w:rsid w:val="67826199"/>
    <w:rsid w:val="6798EC0E"/>
    <w:rsid w:val="679B1974"/>
    <w:rsid w:val="67A7AE3F"/>
    <w:rsid w:val="67AD6900"/>
    <w:rsid w:val="67B68F2C"/>
    <w:rsid w:val="67BCAF0A"/>
    <w:rsid w:val="67BF5E68"/>
    <w:rsid w:val="67C0BE8D"/>
    <w:rsid w:val="67C8AC4C"/>
    <w:rsid w:val="67CD04F5"/>
    <w:rsid w:val="67D26A36"/>
    <w:rsid w:val="67F56344"/>
    <w:rsid w:val="67F5AAE8"/>
    <w:rsid w:val="67FBBD51"/>
    <w:rsid w:val="67FE613E"/>
    <w:rsid w:val="6809C16F"/>
    <w:rsid w:val="681C1D6F"/>
    <w:rsid w:val="682264A8"/>
    <w:rsid w:val="682414B5"/>
    <w:rsid w:val="6824CABC"/>
    <w:rsid w:val="6825A41C"/>
    <w:rsid w:val="682BE098"/>
    <w:rsid w:val="6831828C"/>
    <w:rsid w:val="6831A148"/>
    <w:rsid w:val="684D292F"/>
    <w:rsid w:val="6853A830"/>
    <w:rsid w:val="685F41A4"/>
    <w:rsid w:val="6863C663"/>
    <w:rsid w:val="688397F0"/>
    <w:rsid w:val="6886AAC0"/>
    <w:rsid w:val="68890D9C"/>
    <w:rsid w:val="68918BED"/>
    <w:rsid w:val="68A0BE77"/>
    <w:rsid w:val="68A40DA5"/>
    <w:rsid w:val="68A59648"/>
    <w:rsid w:val="68AA5047"/>
    <w:rsid w:val="68B9AB0D"/>
    <w:rsid w:val="68BC15F5"/>
    <w:rsid w:val="68C38E89"/>
    <w:rsid w:val="68D227F8"/>
    <w:rsid w:val="68D67243"/>
    <w:rsid w:val="68D7B540"/>
    <w:rsid w:val="68DBA81A"/>
    <w:rsid w:val="68E17A04"/>
    <w:rsid w:val="68E329C9"/>
    <w:rsid w:val="68E4E18C"/>
    <w:rsid w:val="6918D6D8"/>
    <w:rsid w:val="691CDCCF"/>
    <w:rsid w:val="693A4E9A"/>
    <w:rsid w:val="6940C1E4"/>
    <w:rsid w:val="69527411"/>
    <w:rsid w:val="696E30DD"/>
    <w:rsid w:val="697A4287"/>
    <w:rsid w:val="699950CB"/>
    <w:rsid w:val="699CCFB4"/>
    <w:rsid w:val="69A319E3"/>
    <w:rsid w:val="69A3B5AF"/>
    <w:rsid w:val="69B457F1"/>
    <w:rsid w:val="69B70C9A"/>
    <w:rsid w:val="69BE5E78"/>
    <w:rsid w:val="69CC8E36"/>
    <w:rsid w:val="69D1BA76"/>
    <w:rsid w:val="69D34C2E"/>
    <w:rsid w:val="69DA4E58"/>
    <w:rsid w:val="69EEA37B"/>
    <w:rsid w:val="69F08EF0"/>
    <w:rsid w:val="69FAA172"/>
    <w:rsid w:val="69FCAD7F"/>
    <w:rsid w:val="6A085C0D"/>
    <w:rsid w:val="6A0B297F"/>
    <w:rsid w:val="6A0C7C9C"/>
    <w:rsid w:val="6A1408BB"/>
    <w:rsid w:val="6A20878F"/>
    <w:rsid w:val="6A350356"/>
    <w:rsid w:val="6A37A79B"/>
    <w:rsid w:val="6A3FBAB3"/>
    <w:rsid w:val="6A4738C3"/>
    <w:rsid w:val="6A545049"/>
    <w:rsid w:val="6A559D1F"/>
    <w:rsid w:val="6A5681B1"/>
    <w:rsid w:val="6A5EDE97"/>
    <w:rsid w:val="6A63B158"/>
    <w:rsid w:val="6A7746B6"/>
    <w:rsid w:val="6A82DCB7"/>
    <w:rsid w:val="6A87F395"/>
    <w:rsid w:val="6A9C5B84"/>
    <w:rsid w:val="6AA788A7"/>
    <w:rsid w:val="6AB45712"/>
    <w:rsid w:val="6AB4AD77"/>
    <w:rsid w:val="6ABAA3CE"/>
    <w:rsid w:val="6AC7A69D"/>
    <w:rsid w:val="6ACCFA60"/>
    <w:rsid w:val="6AD8E0F9"/>
    <w:rsid w:val="6AD9B11A"/>
    <w:rsid w:val="6ADEB9A7"/>
    <w:rsid w:val="6AEA2D64"/>
    <w:rsid w:val="6AF3349F"/>
    <w:rsid w:val="6B034370"/>
    <w:rsid w:val="6B0648CE"/>
    <w:rsid w:val="6B0CB495"/>
    <w:rsid w:val="6B109A7B"/>
    <w:rsid w:val="6B1DE1FD"/>
    <w:rsid w:val="6B3D3CCA"/>
    <w:rsid w:val="6B41733E"/>
    <w:rsid w:val="6B52B606"/>
    <w:rsid w:val="6B588F8F"/>
    <w:rsid w:val="6B5CCCAE"/>
    <w:rsid w:val="6B66687F"/>
    <w:rsid w:val="6B666C40"/>
    <w:rsid w:val="6B7D00F4"/>
    <w:rsid w:val="6B7D6722"/>
    <w:rsid w:val="6B7F38CC"/>
    <w:rsid w:val="6B8DF381"/>
    <w:rsid w:val="6B959679"/>
    <w:rsid w:val="6B98D3FF"/>
    <w:rsid w:val="6BA301C4"/>
    <w:rsid w:val="6BAD4580"/>
    <w:rsid w:val="6BB29AD5"/>
    <w:rsid w:val="6BB74419"/>
    <w:rsid w:val="6BC0952C"/>
    <w:rsid w:val="6BC3CAFE"/>
    <w:rsid w:val="6BC55010"/>
    <w:rsid w:val="6BC58E73"/>
    <w:rsid w:val="6BC9B91C"/>
    <w:rsid w:val="6BE0500C"/>
    <w:rsid w:val="6C01CAB4"/>
    <w:rsid w:val="6C023110"/>
    <w:rsid w:val="6C144284"/>
    <w:rsid w:val="6C17E803"/>
    <w:rsid w:val="6C219681"/>
    <w:rsid w:val="6C2BCDF9"/>
    <w:rsid w:val="6C2F3A46"/>
    <w:rsid w:val="6C361983"/>
    <w:rsid w:val="6C3860FE"/>
    <w:rsid w:val="6C3A9B21"/>
    <w:rsid w:val="6C560A11"/>
    <w:rsid w:val="6C565AD4"/>
    <w:rsid w:val="6C5E7357"/>
    <w:rsid w:val="6C61959E"/>
    <w:rsid w:val="6C76DB82"/>
    <w:rsid w:val="6C7D0F6B"/>
    <w:rsid w:val="6C8312D7"/>
    <w:rsid w:val="6C8494AC"/>
    <w:rsid w:val="6C8C7036"/>
    <w:rsid w:val="6C90AF07"/>
    <w:rsid w:val="6C9AC8C8"/>
    <w:rsid w:val="6C9AF310"/>
    <w:rsid w:val="6C9EDE35"/>
    <w:rsid w:val="6CBAFA70"/>
    <w:rsid w:val="6CD01F32"/>
    <w:rsid w:val="6CD7664C"/>
    <w:rsid w:val="6CDE8C72"/>
    <w:rsid w:val="6CDF7C0D"/>
    <w:rsid w:val="6CE20D01"/>
    <w:rsid w:val="6CFE7DD8"/>
    <w:rsid w:val="6D0DA5C3"/>
    <w:rsid w:val="6D12D79C"/>
    <w:rsid w:val="6D16F5A2"/>
    <w:rsid w:val="6D196318"/>
    <w:rsid w:val="6D23555F"/>
    <w:rsid w:val="6D2B422F"/>
    <w:rsid w:val="6D2D8EB8"/>
    <w:rsid w:val="6D2EB0BF"/>
    <w:rsid w:val="6D4FA5A8"/>
    <w:rsid w:val="6D4FF87C"/>
    <w:rsid w:val="6D5645F2"/>
    <w:rsid w:val="6D5DA23C"/>
    <w:rsid w:val="6D606798"/>
    <w:rsid w:val="6D65F35D"/>
    <w:rsid w:val="6D691870"/>
    <w:rsid w:val="6D6A551F"/>
    <w:rsid w:val="6D6FF6BD"/>
    <w:rsid w:val="6D736F17"/>
    <w:rsid w:val="6D74E655"/>
    <w:rsid w:val="6D8611FF"/>
    <w:rsid w:val="6D88F7BD"/>
    <w:rsid w:val="6D9556AD"/>
    <w:rsid w:val="6D962FE7"/>
    <w:rsid w:val="6D9A9904"/>
    <w:rsid w:val="6D9F28FB"/>
    <w:rsid w:val="6DA2C2B1"/>
    <w:rsid w:val="6DA5BE9A"/>
    <w:rsid w:val="6DAA294C"/>
    <w:rsid w:val="6DB63CE8"/>
    <w:rsid w:val="6DBDFE5A"/>
    <w:rsid w:val="6DC00CC3"/>
    <w:rsid w:val="6DCBDB9E"/>
    <w:rsid w:val="6DD49C05"/>
    <w:rsid w:val="6DE02C99"/>
    <w:rsid w:val="6DE15158"/>
    <w:rsid w:val="6DE3C263"/>
    <w:rsid w:val="6DE75D49"/>
    <w:rsid w:val="6DEB790F"/>
    <w:rsid w:val="6DFDD955"/>
    <w:rsid w:val="6DFF3E0F"/>
    <w:rsid w:val="6E0104D7"/>
    <w:rsid w:val="6E1773F4"/>
    <w:rsid w:val="6E1CBBF0"/>
    <w:rsid w:val="6E25D0B0"/>
    <w:rsid w:val="6E5230F7"/>
    <w:rsid w:val="6E52333B"/>
    <w:rsid w:val="6E55BFE8"/>
    <w:rsid w:val="6E591239"/>
    <w:rsid w:val="6E68DE42"/>
    <w:rsid w:val="6E6A68BD"/>
    <w:rsid w:val="6E6F2195"/>
    <w:rsid w:val="6E74AC2A"/>
    <w:rsid w:val="6E77A8CD"/>
    <w:rsid w:val="6E806B28"/>
    <w:rsid w:val="6E87EF32"/>
    <w:rsid w:val="6E8A594D"/>
    <w:rsid w:val="6E9ADCF8"/>
    <w:rsid w:val="6E9D7073"/>
    <w:rsid w:val="6E9D8C8F"/>
    <w:rsid w:val="6EA04B6B"/>
    <w:rsid w:val="6EA9E356"/>
    <w:rsid w:val="6EB29D2C"/>
    <w:rsid w:val="6EBF68FA"/>
    <w:rsid w:val="6EC092E6"/>
    <w:rsid w:val="6ED5B5E3"/>
    <w:rsid w:val="6ED865DB"/>
    <w:rsid w:val="6ED898CC"/>
    <w:rsid w:val="6EDAFD75"/>
    <w:rsid w:val="6EEB4D85"/>
    <w:rsid w:val="6EF7F583"/>
    <w:rsid w:val="6F0452D9"/>
    <w:rsid w:val="6F07F2A6"/>
    <w:rsid w:val="6F0908DC"/>
    <w:rsid w:val="6F09A853"/>
    <w:rsid w:val="6F115A34"/>
    <w:rsid w:val="6F252E8E"/>
    <w:rsid w:val="6F318D1C"/>
    <w:rsid w:val="6F331AB4"/>
    <w:rsid w:val="6F377920"/>
    <w:rsid w:val="6F45CCD3"/>
    <w:rsid w:val="6F770A84"/>
    <w:rsid w:val="6F7F78E9"/>
    <w:rsid w:val="6F8A6B19"/>
    <w:rsid w:val="6F8ADBD3"/>
    <w:rsid w:val="6F8C737C"/>
    <w:rsid w:val="6F94A954"/>
    <w:rsid w:val="6F99246B"/>
    <w:rsid w:val="6FA97150"/>
    <w:rsid w:val="6FB57D82"/>
    <w:rsid w:val="6FBB42DB"/>
    <w:rsid w:val="6FBB4CB8"/>
    <w:rsid w:val="6FCFC585"/>
    <w:rsid w:val="6FD884A6"/>
    <w:rsid w:val="6FDB3070"/>
    <w:rsid w:val="6FDBBC20"/>
    <w:rsid w:val="6FE37009"/>
    <w:rsid w:val="6FECFF98"/>
    <w:rsid w:val="6FF3C4EC"/>
    <w:rsid w:val="6FFC9866"/>
    <w:rsid w:val="6FFDD9FB"/>
    <w:rsid w:val="7003D764"/>
    <w:rsid w:val="7007DEF0"/>
    <w:rsid w:val="700AF89F"/>
    <w:rsid w:val="700F1CFE"/>
    <w:rsid w:val="701A9D27"/>
    <w:rsid w:val="701B57BC"/>
    <w:rsid w:val="7023D889"/>
    <w:rsid w:val="70275630"/>
    <w:rsid w:val="703A40A0"/>
    <w:rsid w:val="70454685"/>
    <w:rsid w:val="7053F785"/>
    <w:rsid w:val="7056D995"/>
    <w:rsid w:val="705B030A"/>
    <w:rsid w:val="705E1A5E"/>
    <w:rsid w:val="706CE0FF"/>
    <w:rsid w:val="7079A86B"/>
    <w:rsid w:val="708729AA"/>
    <w:rsid w:val="708AAC7D"/>
    <w:rsid w:val="709E64F9"/>
    <w:rsid w:val="70C930EC"/>
    <w:rsid w:val="70CE1A15"/>
    <w:rsid w:val="70D62BD4"/>
    <w:rsid w:val="70D6538F"/>
    <w:rsid w:val="70DE1457"/>
    <w:rsid w:val="70F59F35"/>
    <w:rsid w:val="70F8D85D"/>
    <w:rsid w:val="71232415"/>
    <w:rsid w:val="7123AB57"/>
    <w:rsid w:val="71273025"/>
    <w:rsid w:val="7128EA3D"/>
    <w:rsid w:val="7129FF8F"/>
    <w:rsid w:val="713035BB"/>
    <w:rsid w:val="7134E0B4"/>
    <w:rsid w:val="7137E54B"/>
    <w:rsid w:val="7143B4F3"/>
    <w:rsid w:val="714C3CE3"/>
    <w:rsid w:val="7154C84C"/>
    <w:rsid w:val="7161CAF7"/>
    <w:rsid w:val="716514C3"/>
    <w:rsid w:val="717BF88F"/>
    <w:rsid w:val="71965098"/>
    <w:rsid w:val="71A19855"/>
    <w:rsid w:val="71A4B2FA"/>
    <w:rsid w:val="71A72ACD"/>
    <w:rsid w:val="71B3ADAE"/>
    <w:rsid w:val="71BBDD1B"/>
    <w:rsid w:val="71BC4DA8"/>
    <w:rsid w:val="71C8D27E"/>
    <w:rsid w:val="71E8B5A2"/>
    <w:rsid w:val="71F565FB"/>
    <w:rsid w:val="71FB5AE2"/>
    <w:rsid w:val="720498D5"/>
    <w:rsid w:val="721A39D9"/>
    <w:rsid w:val="721F8039"/>
    <w:rsid w:val="72229263"/>
    <w:rsid w:val="7225CCD5"/>
    <w:rsid w:val="72286B22"/>
    <w:rsid w:val="72288452"/>
    <w:rsid w:val="722C4989"/>
    <w:rsid w:val="7238CAED"/>
    <w:rsid w:val="7245D426"/>
    <w:rsid w:val="7248FF50"/>
    <w:rsid w:val="724D2583"/>
    <w:rsid w:val="7253D94C"/>
    <w:rsid w:val="7253E73B"/>
    <w:rsid w:val="725A9146"/>
    <w:rsid w:val="725DF1F0"/>
    <w:rsid w:val="7262A478"/>
    <w:rsid w:val="726BD7B7"/>
    <w:rsid w:val="72705A28"/>
    <w:rsid w:val="7270DB3F"/>
    <w:rsid w:val="72748A43"/>
    <w:rsid w:val="727FFE14"/>
    <w:rsid w:val="72816882"/>
    <w:rsid w:val="72900691"/>
    <w:rsid w:val="7294E9D1"/>
    <w:rsid w:val="7296BF35"/>
    <w:rsid w:val="72A87224"/>
    <w:rsid w:val="72AA48A2"/>
    <w:rsid w:val="72ABA818"/>
    <w:rsid w:val="72CBFE3B"/>
    <w:rsid w:val="72CEDE88"/>
    <w:rsid w:val="72D1B515"/>
    <w:rsid w:val="72DEB40A"/>
    <w:rsid w:val="72F394D1"/>
    <w:rsid w:val="72F8EC80"/>
    <w:rsid w:val="72FA740E"/>
    <w:rsid w:val="73004B64"/>
    <w:rsid w:val="73014C80"/>
    <w:rsid w:val="730DB4F1"/>
    <w:rsid w:val="731AB68F"/>
    <w:rsid w:val="731B2FFC"/>
    <w:rsid w:val="731BAC60"/>
    <w:rsid w:val="731C0642"/>
    <w:rsid w:val="7334EBCA"/>
    <w:rsid w:val="733AC97A"/>
    <w:rsid w:val="733FD792"/>
    <w:rsid w:val="7340946E"/>
    <w:rsid w:val="734C5C60"/>
    <w:rsid w:val="734EEEF7"/>
    <w:rsid w:val="73534890"/>
    <w:rsid w:val="73564367"/>
    <w:rsid w:val="735CDBA1"/>
    <w:rsid w:val="7360BF45"/>
    <w:rsid w:val="736B7841"/>
    <w:rsid w:val="7376B889"/>
    <w:rsid w:val="73779E03"/>
    <w:rsid w:val="737AB3B7"/>
    <w:rsid w:val="737F4EEA"/>
    <w:rsid w:val="73858A20"/>
    <w:rsid w:val="738740D9"/>
    <w:rsid w:val="7388313E"/>
    <w:rsid w:val="7398EE4B"/>
    <w:rsid w:val="73A06936"/>
    <w:rsid w:val="73AE4178"/>
    <w:rsid w:val="73B17790"/>
    <w:rsid w:val="73B486B8"/>
    <w:rsid w:val="73B6D8EC"/>
    <w:rsid w:val="73BB3FB3"/>
    <w:rsid w:val="73C27478"/>
    <w:rsid w:val="73C2B04D"/>
    <w:rsid w:val="73CB08D8"/>
    <w:rsid w:val="73D2CC0A"/>
    <w:rsid w:val="73D3454D"/>
    <w:rsid w:val="73D566EB"/>
    <w:rsid w:val="73D90E0F"/>
    <w:rsid w:val="73E28AE0"/>
    <w:rsid w:val="73EA6C6F"/>
    <w:rsid w:val="73EF23E4"/>
    <w:rsid w:val="73F55383"/>
    <w:rsid w:val="73F8A630"/>
    <w:rsid w:val="73F973AF"/>
    <w:rsid w:val="73FDEC4B"/>
    <w:rsid w:val="740141E8"/>
    <w:rsid w:val="7404970D"/>
    <w:rsid w:val="740C218E"/>
    <w:rsid w:val="740FDAEA"/>
    <w:rsid w:val="742C2776"/>
    <w:rsid w:val="742F7A5A"/>
    <w:rsid w:val="7430B141"/>
    <w:rsid w:val="743E273A"/>
    <w:rsid w:val="74419F1B"/>
    <w:rsid w:val="7443DAE6"/>
    <w:rsid w:val="744866BA"/>
    <w:rsid w:val="744A2953"/>
    <w:rsid w:val="744BA3AE"/>
    <w:rsid w:val="74537FC5"/>
    <w:rsid w:val="74557B70"/>
    <w:rsid w:val="7456E3F7"/>
    <w:rsid w:val="745ABC2E"/>
    <w:rsid w:val="7461196B"/>
    <w:rsid w:val="7473DCFB"/>
    <w:rsid w:val="7475CD5E"/>
    <w:rsid w:val="747C1590"/>
    <w:rsid w:val="7482075F"/>
    <w:rsid w:val="7484C57C"/>
    <w:rsid w:val="748BFBCC"/>
    <w:rsid w:val="74906BEB"/>
    <w:rsid w:val="749456E9"/>
    <w:rsid w:val="74963673"/>
    <w:rsid w:val="7499AD8B"/>
    <w:rsid w:val="74A7B94D"/>
    <w:rsid w:val="74AC205E"/>
    <w:rsid w:val="74C50B47"/>
    <w:rsid w:val="74CDF9DF"/>
    <w:rsid w:val="74E590F2"/>
    <w:rsid w:val="74E8A8EC"/>
    <w:rsid w:val="74FBB057"/>
    <w:rsid w:val="7502ACA1"/>
    <w:rsid w:val="750E5AE1"/>
    <w:rsid w:val="750F4A35"/>
    <w:rsid w:val="7513EEB4"/>
    <w:rsid w:val="7521EB1C"/>
    <w:rsid w:val="752768E5"/>
    <w:rsid w:val="752DA5AA"/>
    <w:rsid w:val="753419C9"/>
    <w:rsid w:val="75396FF9"/>
    <w:rsid w:val="75490430"/>
    <w:rsid w:val="75659EEE"/>
    <w:rsid w:val="756E9C6B"/>
    <w:rsid w:val="756F74C0"/>
    <w:rsid w:val="756FC0EE"/>
    <w:rsid w:val="75788EBB"/>
    <w:rsid w:val="75825F04"/>
    <w:rsid w:val="758AA624"/>
    <w:rsid w:val="7598C2C2"/>
    <w:rsid w:val="759ECFEA"/>
    <w:rsid w:val="75A83A1B"/>
    <w:rsid w:val="75B1CD29"/>
    <w:rsid w:val="75B74F1C"/>
    <w:rsid w:val="75B751EB"/>
    <w:rsid w:val="75B9B3CE"/>
    <w:rsid w:val="75BFF4C4"/>
    <w:rsid w:val="75C04386"/>
    <w:rsid w:val="75C06C17"/>
    <w:rsid w:val="75C11E8E"/>
    <w:rsid w:val="75C76FD5"/>
    <w:rsid w:val="75CA8EE1"/>
    <w:rsid w:val="75CD22A2"/>
    <w:rsid w:val="75D3B0A6"/>
    <w:rsid w:val="75DA111A"/>
    <w:rsid w:val="75DDC839"/>
    <w:rsid w:val="75F8FF99"/>
    <w:rsid w:val="75FC0F1E"/>
    <w:rsid w:val="75FDC60D"/>
    <w:rsid w:val="75FFF494"/>
    <w:rsid w:val="760205AB"/>
    <w:rsid w:val="76120386"/>
    <w:rsid w:val="76152A6B"/>
    <w:rsid w:val="76194DFE"/>
    <w:rsid w:val="761B4963"/>
    <w:rsid w:val="761C7B44"/>
    <w:rsid w:val="7631427A"/>
    <w:rsid w:val="76434125"/>
    <w:rsid w:val="7645C475"/>
    <w:rsid w:val="76490C13"/>
    <w:rsid w:val="76517346"/>
    <w:rsid w:val="7655E82D"/>
    <w:rsid w:val="7666606F"/>
    <w:rsid w:val="7676E5F1"/>
    <w:rsid w:val="76821B0A"/>
    <w:rsid w:val="769390D6"/>
    <w:rsid w:val="76996661"/>
    <w:rsid w:val="769CEA10"/>
    <w:rsid w:val="76BFC064"/>
    <w:rsid w:val="76C57B71"/>
    <w:rsid w:val="76CE0815"/>
    <w:rsid w:val="76D6E4D5"/>
    <w:rsid w:val="76DF57BE"/>
    <w:rsid w:val="76DFFCFE"/>
    <w:rsid w:val="76E2C885"/>
    <w:rsid w:val="76E4410E"/>
    <w:rsid w:val="76E8F460"/>
    <w:rsid w:val="76F3CC1D"/>
    <w:rsid w:val="76FC08BC"/>
    <w:rsid w:val="76FD3866"/>
    <w:rsid w:val="7704AF0A"/>
    <w:rsid w:val="770E52E7"/>
    <w:rsid w:val="771968E2"/>
    <w:rsid w:val="771EA731"/>
    <w:rsid w:val="7721233C"/>
    <w:rsid w:val="7731AA0B"/>
    <w:rsid w:val="77324CEF"/>
    <w:rsid w:val="77371CB4"/>
    <w:rsid w:val="773CC1D3"/>
    <w:rsid w:val="774E0F33"/>
    <w:rsid w:val="7766E105"/>
    <w:rsid w:val="77693D95"/>
    <w:rsid w:val="776C1F77"/>
    <w:rsid w:val="777EEBEA"/>
    <w:rsid w:val="77806845"/>
    <w:rsid w:val="778C0607"/>
    <w:rsid w:val="778CBB02"/>
    <w:rsid w:val="77925E46"/>
    <w:rsid w:val="77A11554"/>
    <w:rsid w:val="77ACF5F7"/>
    <w:rsid w:val="77AE685C"/>
    <w:rsid w:val="77AEEE65"/>
    <w:rsid w:val="77B0E46A"/>
    <w:rsid w:val="77B7CB6E"/>
    <w:rsid w:val="77DF8A92"/>
    <w:rsid w:val="77FA9B8D"/>
    <w:rsid w:val="77FB9E4D"/>
    <w:rsid w:val="7802A1E6"/>
    <w:rsid w:val="78051E9C"/>
    <w:rsid w:val="7808498D"/>
    <w:rsid w:val="7809AFEF"/>
    <w:rsid w:val="782F6137"/>
    <w:rsid w:val="7833C903"/>
    <w:rsid w:val="783B72EC"/>
    <w:rsid w:val="78476D79"/>
    <w:rsid w:val="784BE96F"/>
    <w:rsid w:val="784D0DAB"/>
    <w:rsid w:val="78546AD8"/>
    <w:rsid w:val="7868D5DE"/>
    <w:rsid w:val="786C5F6E"/>
    <w:rsid w:val="78877DA5"/>
    <w:rsid w:val="788C4780"/>
    <w:rsid w:val="789048A9"/>
    <w:rsid w:val="7894AE93"/>
    <w:rsid w:val="789A1A08"/>
    <w:rsid w:val="78A852F8"/>
    <w:rsid w:val="78AC390D"/>
    <w:rsid w:val="78B5622D"/>
    <w:rsid w:val="78BDF416"/>
    <w:rsid w:val="78C253B5"/>
    <w:rsid w:val="78D906CE"/>
    <w:rsid w:val="78F5916C"/>
    <w:rsid w:val="78F8BF50"/>
    <w:rsid w:val="7901B014"/>
    <w:rsid w:val="790DBC5D"/>
    <w:rsid w:val="79149300"/>
    <w:rsid w:val="79232486"/>
    <w:rsid w:val="7925A9CF"/>
    <w:rsid w:val="792FDB7A"/>
    <w:rsid w:val="794AF937"/>
    <w:rsid w:val="79600C20"/>
    <w:rsid w:val="796446B8"/>
    <w:rsid w:val="797257E1"/>
    <w:rsid w:val="797611BD"/>
    <w:rsid w:val="7976FBEB"/>
    <w:rsid w:val="797D0869"/>
    <w:rsid w:val="7982FADC"/>
    <w:rsid w:val="798B9B5E"/>
    <w:rsid w:val="79910DF7"/>
    <w:rsid w:val="79938A86"/>
    <w:rsid w:val="799AD571"/>
    <w:rsid w:val="79A04A3D"/>
    <w:rsid w:val="79A2507E"/>
    <w:rsid w:val="79A6AB2E"/>
    <w:rsid w:val="79B1F3E1"/>
    <w:rsid w:val="79B5F91D"/>
    <w:rsid w:val="79BC8799"/>
    <w:rsid w:val="79D9B7D4"/>
    <w:rsid w:val="79DA130A"/>
    <w:rsid w:val="79EE9A59"/>
    <w:rsid w:val="79EF65C7"/>
    <w:rsid w:val="79F2AD8C"/>
    <w:rsid w:val="79F336B6"/>
    <w:rsid w:val="79FA7C7F"/>
    <w:rsid w:val="7A0707B5"/>
    <w:rsid w:val="7A0BB61F"/>
    <w:rsid w:val="7A0E2036"/>
    <w:rsid w:val="7A1012DC"/>
    <w:rsid w:val="7A12C12F"/>
    <w:rsid w:val="7A2A5B1B"/>
    <w:rsid w:val="7A2CC9C6"/>
    <w:rsid w:val="7A30A189"/>
    <w:rsid w:val="7A3666B5"/>
    <w:rsid w:val="7A39A026"/>
    <w:rsid w:val="7A3FD6F4"/>
    <w:rsid w:val="7A41C4FC"/>
    <w:rsid w:val="7A45451F"/>
    <w:rsid w:val="7A46E714"/>
    <w:rsid w:val="7A5B4069"/>
    <w:rsid w:val="7A5C13C4"/>
    <w:rsid w:val="7A5F9F9E"/>
    <w:rsid w:val="7A642BAE"/>
    <w:rsid w:val="7A6A1BBE"/>
    <w:rsid w:val="7A6A360F"/>
    <w:rsid w:val="7A6BCFAA"/>
    <w:rsid w:val="7A72CAA4"/>
    <w:rsid w:val="7A741876"/>
    <w:rsid w:val="7A74C112"/>
    <w:rsid w:val="7A753E67"/>
    <w:rsid w:val="7A815AEE"/>
    <w:rsid w:val="7A82F768"/>
    <w:rsid w:val="7A8CDA22"/>
    <w:rsid w:val="7A8FCCF0"/>
    <w:rsid w:val="7A8FD22F"/>
    <w:rsid w:val="7AA210E8"/>
    <w:rsid w:val="7AB785E0"/>
    <w:rsid w:val="7AB96DD7"/>
    <w:rsid w:val="7AC2B74E"/>
    <w:rsid w:val="7AC9CE0A"/>
    <w:rsid w:val="7ACA9702"/>
    <w:rsid w:val="7ACFB084"/>
    <w:rsid w:val="7AD4829C"/>
    <w:rsid w:val="7ADA1417"/>
    <w:rsid w:val="7AF7B4C8"/>
    <w:rsid w:val="7AFFB06D"/>
    <w:rsid w:val="7B04F8C2"/>
    <w:rsid w:val="7B09BBC7"/>
    <w:rsid w:val="7B104BAA"/>
    <w:rsid w:val="7B11BCA4"/>
    <w:rsid w:val="7B190C92"/>
    <w:rsid w:val="7B22DBE7"/>
    <w:rsid w:val="7B22DEAF"/>
    <w:rsid w:val="7B8A4919"/>
    <w:rsid w:val="7B91451D"/>
    <w:rsid w:val="7BA0D2F7"/>
    <w:rsid w:val="7BAF383C"/>
    <w:rsid w:val="7BB2E940"/>
    <w:rsid w:val="7BB301AB"/>
    <w:rsid w:val="7BB901BD"/>
    <w:rsid w:val="7BC57E1F"/>
    <w:rsid w:val="7BC68C8F"/>
    <w:rsid w:val="7BC7411D"/>
    <w:rsid w:val="7BD0F7D1"/>
    <w:rsid w:val="7BD7AD33"/>
    <w:rsid w:val="7BDBE41E"/>
    <w:rsid w:val="7BDC3EB7"/>
    <w:rsid w:val="7BEB98F4"/>
    <w:rsid w:val="7BF32E57"/>
    <w:rsid w:val="7BF5BE26"/>
    <w:rsid w:val="7BF6BC4E"/>
    <w:rsid w:val="7BFE8769"/>
    <w:rsid w:val="7C12653F"/>
    <w:rsid w:val="7C1601C4"/>
    <w:rsid w:val="7C1737B5"/>
    <w:rsid w:val="7C1B262C"/>
    <w:rsid w:val="7C1B84EB"/>
    <w:rsid w:val="7C1D2B4F"/>
    <w:rsid w:val="7C23865B"/>
    <w:rsid w:val="7C24791E"/>
    <w:rsid w:val="7C273B62"/>
    <w:rsid w:val="7C3729AA"/>
    <w:rsid w:val="7C3D7FA6"/>
    <w:rsid w:val="7C41F62D"/>
    <w:rsid w:val="7C439826"/>
    <w:rsid w:val="7C4CC1B3"/>
    <w:rsid w:val="7C5F7255"/>
    <w:rsid w:val="7C65B4E7"/>
    <w:rsid w:val="7C75E478"/>
    <w:rsid w:val="7CB3E8F9"/>
    <w:rsid w:val="7CD07FFA"/>
    <w:rsid w:val="7CD47412"/>
    <w:rsid w:val="7CDA72B4"/>
    <w:rsid w:val="7CDDB6C8"/>
    <w:rsid w:val="7CE7241B"/>
    <w:rsid w:val="7CE93419"/>
    <w:rsid w:val="7CF4285B"/>
    <w:rsid w:val="7D1C3E12"/>
    <w:rsid w:val="7D1CA0A1"/>
    <w:rsid w:val="7D23888D"/>
    <w:rsid w:val="7D25244A"/>
    <w:rsid w:val="7D2658AC"/>
    <w:rsid w:val="7D27D0E3"/>
    <w:rsid w:val="7D2DD3E5"/>
    <w:rsid w:val="7D3C9FFF"/>
    <w:rsid w:val="7D4B1229"/>
    <w:rsid w:val="7D5739B1"/>
    <w:rsid w:val="7D58BC29"/>
    <w:rsid w:val="7D5D35F9"/>
    <w:rsid w:val="7D64589B"/>
    <w:rsid w:val="7D66DEF2"/>
    <w:rsid w:val="7D8242E8"/>
    <w:rsid w:val="7D9281A0"/>
    <w:rsid w:val="7D969FE9"/>
    <w:rsid w:val="7D980CB4"/>
    <w:rsid w:val="7D995B16"/>
    <w:rsid w:val="7DA5E396"/>
    <w:rsid w:val="7DB3B91E"/>
    <w:rsid w:val="7DC8233C"/>
    <w:rsid w:val="7DCB972C"/>
    <w:rsid w:val="7DD27472"/>
    <w:rsid w:val="7DD47E5E"/>
    <w:rsid w:val="7DD60E94"/>
    <w:rsid w:val="7DE05590"/>
    <w:rsid w:val="7E010C05"/>
    <w:rsid w:val="7E06B9BD"/>
    <w:rsid w:val="7E0C831C"/>
    <w:rsid w:val="7E1481CB"/>
    <w:rsid w:val="7E2C7D6A"/>
    <w:rsid w:val="7E4B2AB3"/>
    <w:rsid w:val="7E666CDC"/>
    <w:rsid w:val="7E67D698"/>
    <w:rsid w:val="7E6991B5"/>
    <w:rsid w:val="7E6B8C33"/>
    <w:rsid w:val="7E75D236"/>
    <w:rsid w:val="7EB22795"/>
    <w:rsid w:val="7EB85E21"/>
    <w:rsid w:val="7EBBCC46"/>
    <w:rsid w:val="7EBFB030"/>
    <w:rsid w:val="7EC12878"/>
    <w:rsid w:val="7EC174EC"/>
    <w:rsid w:val="7EC4CEEB"/>
    <w:rsid w:val="7ED161A5"/>
    <w:rsid w:val="7ED63103"/>
    <w:rsid w:val="7ED6FA51"/>
    <w:rsid w:val="7EDAD461"/>
    <w:rsid w:val="7EE13604"/>
    <w:rsid w:val="7EF574CB"/>
    <w:rsid w:val="7F00E781"/>
    <w:rsid w:val="7F0A6159"/>
    <w:rsid w:val="7F11E6BC"/>
    <w:rsid w:val="7F13BAF0"/>
    <w:rsid w:val="7F24C1E3"/>
    <w:rsid w:val="7F2864B2"/>
    <w:rsid w:val="7F2BBD2A"/>
    <w:rsid w:val="7F37A31B"/>
    <w:rsid w:val="7F4EF5E3"/>
    <w:rsid w:val="7F510C19"/>
    <w:rsid w:val="7F57C742"/>
    <w:rsid w:val="7F5CDF83"/>
    <w:rsid w:val="7F646DCC"/>
    <w:rsid w:val="7F734316"/>
    <w:rsid w:val="7F84B59D"/>
    <w:rsid w:val="7FA27A01"/>
    <w:rsid w:val="7FAA6E1B"/>
    <w:rsid w:val="7FAAF0BC"/>
    <w:rsid w:val="7FAE5851"/>
    <w:rsid w:val="7FB40A6E"/>
    <w:rsid w:val="7FB84F6B"/>
    <w:rsid w:val="7FBEC33B"/>
    <w:rsid w:val="7FBF4FD6"/>
    <w:rsid w:val="7FC38D6A"/>
    <w:rsid w:val="7FD01513"/>
    <w:rsid w:val="7FD50299"/>
    <w:rsid w:val="7FD8E873"/>
    <w:rsid w:val="7FDF6DD9"/>
    <w:rsid w:val="7FE07A0D"/>
    <w:rsid w:val="7FE87788"/>
    <w:rsid w:val="7FF7083A"/>
    <w:rsid w:val="7FFDD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C7DF5B"/>
  <w15:docId w15:val="{C4098ABE-2937-4078-9DB8-50210C4E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56"/>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uiPriority w:val="9"/>
    <w:qFormat/>
    <w:rsid w:val="0047488E"/>
    <w:pPr>
      <w:keepNext/>
      <w:keepLines/>
      <w:numPr>
        <w:numId w:val="7"/>
      </w:numPr>
      <w:spacing w:before="360" w:after="240"/>
      <w:outlineLvl w:val="0"/>
    </w:pPr>
    <w:rPr>
      <w:rFonts w:asciiTheme="minorHAnsi" w:eastAsiaTheme="majorEastAsia" w:hAnsiTheme="minorHAnsi" w:cstheme="minorHAnsi"/>
      <w:color w:val="2F5496" w:themeColor="accent1" w:themeShade="BF"/>
      <w:sz w:val="32"/>
      <w:szCs w:val="32"/>
    </w:rPr>
  </w:style>
  <w:style w:type="paragraph" w:styleId="Heading2">
    <w:name w:val="heading 2"/>
    <w:basedOn w:val="Normal"/>
    <w:next w:val="Normal"/>
    <w:link w:val="Heading2Char"/>
    <w:uiPriority w:val="9"/>
    <w:unhideWhenUsed/>
    <w:qFormat/>
    <w:rsid w:val="007964DB"/>
    <w:pPr>
      <w:keepNext/>
      <w:keepLines/>
      <w:numPr>
        <w:numId w:val="8"/>
      </w:numPr>
      <w:spacing w:before="360" w:after="24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875357"/>
    <w:pPr>
      <w:keepNext/>
      <w:keepLines/>
      <w:numPr>
        <w:numId w:val="10"/>
      </w:numPr>
      <w:spacing w:before="240" w:after="12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A2656"/>
    <w:pPr>
      <w:spacing w:after="120"/>
    </w:pPr>
    <w:rPr>
      <w:sz w:val="24"/>
    </w:rPr>
  </w:style>
  <w:style w:type="character" w:customStyle="1" w:styleId="FootnoteTextChar">
    <w:name w:val="Footnote Text Char"/>
    <w:basedOn w:val="DefaultParagraphFont"/>
    <w:link w:val="FootnoteText"/>
    <w:uiPriority w:val="99"/>
    <w:qFormat/>
    <w:rsid w:val="005A2656"/>
    <w:rPr>
      <w:rFonts w:ascii="Palatino" w:eastAsia="Times New Roman" w:hAnsi="Palatino" w:cs="Times New Roman"/>
      <w:sz w:val="24"/>
      <w:szCs w:val="20"/>
    </w:rPr>
  </w:style>
  <w:style w:type="character" w:styleId="FootnoteReference">
    <w:name w:val="footnote reference"/>
    <w:uiPriority w:val="99"/>
    <w:semiHidden/>
    <w:qFormat/>
    <w:rsid w:val="005A2656"/>
    <w:rPr>
      <w:sz w:val="24"/>
      <w:vertAlign w:val="superscript"/>
    </w:rPr>
  </w:style>
  <w:style w:type="character" w:styleId="Hyperlink">
    <w:name w:val="Hyperlink"/>
    <w:uiPriority w:val="99"/>
    <w:rsid w:val="005A2656"/>
    <w:rPr>
      <w:color w:val="0000FF"/>
      <w:u w:val="single"/>
    </w:rPr>
  </w:style>
  <w:style w:type="table" w:customStyle="1" w:styleId="TableGrid1">
    <w:name w:val="Table Grid1"/>
    <w:basedOn w:val="TableNormal"/>
    <w:next w:val="TableGrid"/>
    <w:uiPriority w:val="59"/>
    <w:rsid w:val="005A2656"/>
    <w:pPr>
      <w:spacing w:after="0" w:line="240" w:lineRule="auto"/>
    </w:pPr>
    <w:tblPr/>
  </w:style>
  <w:style w:type="character" w:styleId="CommentReference">
    <w:name w:val="annotation reference"/>
    <w:basedOn w:val="DefaultParagraphFont"/>
    <w:uiPriority w:val="99"/>
    <w:semiHidden/>
    <w:unhideWhenUsed/>
    <w:rsid w:val="005A2656"/>
    <w:rPr>
      <w:sz w:val="16"/>
      <w:szCs w:val="16"/>
    </w:rPr>
  </w:style>
  <w:style w:type="paragraph" w:styleId="CommentText">
    <w:name w:val="annotation text"/>
    <w:basedOn w:val="Normal"/>
    <w:link w:val="CommentTextChar"/>
    <w:uiPriority w:val="99"/>
    <w:unhideWhenUsed/>
    <w:rsid w:val="005A2656"/>
    <w:rPr>
      <w:sz w:val="20"/>
    </w:rPr>
  </w:style>
  <w:style w:type="character" w:customStyle="1" w:styleId="CommentTextChar">
    <w:name w:val="Comment Text Char"/>
    <w:basedOn w:val="DefaultParagraphFont"/>
    <w:link w:val="CommentText"/>
    <w:uiPriority w:val="99"/>
    <w:rsid w:val="005A2656"/>
    <w:rPr>
      <w:rFonts w:ascii="Palatino" w:eastAsia="Times New Roman" w:hAnsi="Palatino" w:cs="Times New Roman"/>
      <w:sz w:val="20"/>
      <w:szCs w:val="20"/>
    </w:rPr>
  </w:style>
  <w:style w:type="table" w:styleId="TableGrid">
    <w:name w:val="Table Grid"/>
    <w:basedOn w:val="TableNormal"/>
    <w:rsid w:val="005A2656"/>
    <w:pPr>
      <w:spacing w:after="0" w:line="240" w:lineRule="auto"/>
    </w:pPr>
    <w:tblPr/>
  </w:style>
  <w:style w:type="paragraph" w:styleId="BalloonText">
    <w:name w:val="Balloon Text"/>
    <w:basedOn w:val="Normal"/>
    <w:link w:val="BalloonTextChar"/>
    <w:uiPriority w:val="99"/>
    <w:semiHidden/>
    <w:unhideWhenUsed/>
    <w:rsid w:val="005A2656"/>
    <w:rPr>
      <w:rFonts w:ascii="Tahoma" w:hAnsi="Tahoma" w:cs="Tahoma"/>
      <w:sz w:val="16"/>
      <w:szCs w:val="16"/>
    </w:rPr>
  </w:style>
  <w:style w:type="character" w:customStyle="1" w:styleId="BalloonTextChar">
    <w:name w:val="Balloon Text Char"/>
    <w:basedOn w:val="DefaultParagraphFont"/>
    <w:link w:val="BalloonText"/>
    <w:uiPriority w:val="99"/>
    <w:semiHidden/>
    <w:rsid w:val="005A2656"/>
    <w:rPr>
      <w:rFonts w:ascii="Tahoma" w:eastAsia="Times New Roman" w:hAnsi="Tahoma" w:cs="Tahoma"/>
      <w:sz w:val="16"/>
      <w:szCs w:val="16"/>
    </w:rPr>
  </w:style>
  <w:style w:type="paragraph" w:styleId="Revision">
    <w:name w:val="Revision"/>
    <w:hidden/>
    <w:uiPriority w:val="99"/>
    <w:semiHidden/>
    <w:rsid w:val="005A2656"/>
    <w:pPr>
      <w:spacing w:after="0" w:line="240" w:lineRule="auto"/>
    </w:pPr>
    <w:rPr>
      <w:rFonts w:ascii="Palatino" w:eastAsia="Times New Roman" w:hAnsi="Palatino" w:cs="Times New Roman"/>
      <w:sz w:val="26"/>
      <w:szCs w:val="20"/>
    </w:rPr>
  </w:style>
  <w:style w:type="character" w:customStyle="1" w:styleId="standardChar">
    <w:name w:val="standard Char"/>
    <w:link w:val="standard"/>
    <w:locked/>
    <w:rsid w:val="005A2656"/>
    <w:rPr>
      <w:rFonts w:ascii="Palatino" w:hAnsi="Palatino" w:cs="Palatino"/>
      <w:sz w:val="26"/>
    </w:rPr>
  </w:style>
  <w:style w:type="paragraph" w:customStyle="1" w:styleId="standard">
    <w:name w:val="standard"/>
    <w:basedOn w:val="Normal"/>
    <w:link w:val="standardChar"/>
    <w:rsid w:val="005A2656"/>
    <w:pPr>
      <w:spacing w:line="360" w:lineRule="auto"/>
      <w:ind w:firstLine="720"/>
    </w:pPr>
    <w:rPr>
      <w:rFonts w:eastAsiaTheme="minorHAnsi" w:cs="Palatino"/>
      <w:szCs w:val="22"/>
    </w:rPr>
  </w:style>
  <w:style w:type="paragraph" w:styleId="Header">
    <w:name w:val="header"/>
    <w:basedOn w:val="Normal"/>
    <w:link w:val="HeaderChar"/>
    <w:uiPriority w:val="99"/>
    <w:unhideWhenUsed/>
    <w:rsid w:val="005A2656"/>
    <w:pPr>
      <w:tabs>
        <w:tab w:val="center" w:pos="4680"/>
        <w:tab w:val="right" w:pos="9360"/>
      </w:tabs>
    </w:pPr>
  </w:style>
  <w:style w:type="character" w:customStyle="1" w:styleId="HeaderChar">
    <w:name w:val="Header Char"/>
    <w:basedOn w:val="DefaultParagraphFont"/>
    <w:link w:val="Header"/>
    <w:uiPriority w:val="99"/>
    <w:rsid w:val="005A2656"/>
    <w:rPr>
      <w:rFonts w:ascii="Palatino" w:eastAsia="Times New Roman" w:hAnsi="Palatino" w:cs="Times New Roman"/>
      <w:sz w:val="26"/>
      <w:szCs w:val="20"/>
    </w:rPr>
  </w:style>
  <w:style w:type="paragraph" w:styleId="Footer">
    <w:name w:val="footer"/>
    <w:basedOn w:val="Normal"/>
    <w:link w:val="FooterChar"/>
    <w:uiPriority w:val="99"/>
    <w:unhideWhenUsed/>
    <w:rsid w:val="005A2656"/>
    <w:pPr>
      <w:tabs>
        <w:tab w:val="center" w:pos="4680"/>
        <w:tab w:val="right" w:pos="9360"/>
      </w:tabs>
    </w:pPr>
  </w:style>
  <w:style w:type="character" w:customStyle="1" w:styleId="FooterChar">
    <w:name w:val="Footer Char"/>
    <w:basedOn w:val="DefaultParagraphFont"/>
    <w:link w:val="Footer"/>
    <w:uiPriority w:val="99"/>
    <w:rsid w:val="005A2656"/>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5A2656"/>
    <w:rPr>
      <w:b/>
      <w:bCs/>
    </w:rPr>
  </w:style>
  <w:style w:type="character" w:customStyle="1" w:styleId="CommentSubjectChar">
    <w:name w:val="Comment Subject Char"/>
    <w:basedOn w:val="CommentTextChar"/>
    <w:link w:val="CommentSubject"/>
    <w:uiPriority w:val="99"/>
    <w:semiHidden/>
    <w:rsid w:val="005A2656"/>
    <w:rPr>
      <w:rFonts w:ascii="Palatino" w:eastAsia="Times New Roman" w:hAnsi="Palatino" w:cs="Times New Roman"/>
      <w:b/>
      <w:bCs/>
      <w:sz w:val="20"/>
      <w:szCs w:val="20"/>
    </w:rPr>
  </w:style>
  <w:style w:type="paragraph" w:styleId="ListParagraph">
    <w:name w:val="List Paragraph"/>
    <w:basedOn w:val="Normal"/>
    <w:link w:val="ListParagraphChar"/>
    <w:uiPriority w:val="34"/>
    <w:qFormat/>
    <w:rsid w:val="00D9341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D93411"/>
  </w:style>
  <w:style w:type="character" w:customStyle="1" w:styleId="normaltextrun1">
    <w:name w:val="normaltextrun1"/>
    <w:basedOn w:val="DefaultParagraphFont"/>
    <w:rsid w:val="007E2905"/>
  </w:style>
  <w:style w:type="character" w:customStyle="1" w:styleId="Heading1Char">
    <w:name w:val="Heading 1 Char"/>
    <w:basedOn w:val="DefaultParagraphFont"/>
    <w:link w:val="Heading1"/>
    <w:uiPriority w:val="9"/>
    <w:rsid w:val="0047488E"/>
    <w:rPr>
      <w:rFonts w:eastAsiaTheme="majorEastAsia" w:cstheme="minorHAnsi"/>
      <w:color w:val="2F5496" w:themeColor="accent1" w:themeShade="BF"/>
      <w:sz w:val="32"/>
      <w:szCs w:val="32"/>
    </w:rPr>
  </w:style>
  <w:style w:type="character" w:customStyle="1" w:styleId="Heading2Char">
    <w:name w:val="Heading 2 Char"/>
    <w:basedOn w:val="DefaultParagraphFont"/>
    <w:link w:val="Heading2"/>
    <w:uiPriority w:val="9"/>
    <w:rsid w:val="007964D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875357"/>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E965B9"/>
    <w:pPr>
      <w:tabs>
        <w:tab w:val="right" w:leader="dot" w:pos="9350"/>
      </w:tabs>
      <w:spacing w:after="100"/>
    </w:pPr>
  </w:style>
  <w:style w:type="paragraph" w:styleId="TOC2">
    <w:name w:val="toc 2"/>
    <w:basedOn w:val="Normal"/>
    <w:next w:val="Normal"/>
    <w:autoRedefine/>
    <w:uiPriority w:val="39"/>
    <w:unhideWhenUsed/>
    <w:rsid w:val="00091AA2"/>
    <w:pPr>
      <w:spacing w:after="100"/>
      <w:ind w:left="260"/>
    </w:pPr>
  </w:style>
  <w:style w:type="paragraph" w:styleId="TOC3">
    <w:name w:val="toc 3"/>
    <w:basedOn w:val="Normal"/>
    <w:next w:val="Normal"/>
    <w:autoRedefine/>
    <w:uiPriority w:val="39"/>
    <w:unhideWhenUsed/>
    <w:rsid w:val="00091AA2"/>
    <w:pPr>
      <w:spacing w:after="100"/>
      <w:ind w:left="520"/>
    </w:pPr>
  </w:style>
  <w:style w:type="character" w:styleId="FollowedHyperlink">
    <w:name w:val="FollowedHyperlink"/>
    <w:basedOn w:val="DefaultParagraphFont"/>
    <w:uiPriority w:val="99"/>
    <w:semiHidden/>
    <w:unhideWhenUsed/>
    <w:rsid w:val="00710BFD"/>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NormalWeb">
    <w:name w:val="Normal (Web)"/>
    <w:basedOn w:val="Normal"/>
    <w:uiPriority w:val="99"/>
    <w:unhideWhenUsed/>
    <w:rsid w:val="00326F18"/>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326F18"/>
    <w:rPr>
      <w:i/>
      <w:iCs/>
    </w:rPr>
  </w:style>
  <w:style w:type="character" w:customStyle="1" w:styleId="UnresolvedMention1">
    <w:name w:val="Unresolved Mention1"/>
    <w:basedOn w:val="DefaultParagraphFont"/>
    <w:uiPriority w:val="99"/>
    <w:unhideWhenUsed/>
    <w:rsid w:val="00200506"/>
    <w:rPr>
      <w:color w:val="605E5C"/>
      <w:shd w:val="clear" w:color="auto" w:fill="E1DFDD"/>
    </w:rPr>
  </w:style>
  <w:style w:type="paragraph" w:customStyle="1" w:styleId="paragraph">
    <w:name w:val="paragraph"/>
    <w:basedOn w:val="Normal"/>
    <w:rsid w:val="00342A0B"/>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342A0B"/>
  </w:style>
  <w:style w:type="character" w:customStyle="1" w:styleId="normaltextrun">
    <w:name w:val="normaltextrun"/>
    <w:basedOn w:val="DefaultParagraphFont"/>
    <w:rsid w:val="00342A0B"/>
  </w:style>
  <w:style w:type="character" w:customStyle="1" w:styleId="contextualspellingandgrammarerror">
    <w:name w:val="contextualspellingandgrammarerror"/>
    <w:basedOn w:val="DefaultParagraphFont"/>
    <w:rsid w:val="00342A0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B7E99"/>
    <w:rPr>
      <w:color w:val="605E5C"/>
      <w:shd w:val="clear" w:color="auto" w:fill="E1DFDD"/>
    </w:rPr>
  </w:style>
  <w:style w:type="numbering" w:customStyle="1" w:styleId="CurrentList1">
    <w:name w:val="Current List1"/>
    <w:uiPriority w:val="99"/>
    <w:rsid w:val="006B7E99"/>
    <w:pPr>
      <w:numPr>
        <w:numId w:val="14"/>
      </w:numPr>
    </w:pPr>
  </w:style>
  <w:style w:type="numbering" w:customStyle="1" w:styleId="CurrentList2">
    <w:name w:val="Current List2"/>
    <w:uiPriority w:val="99"/>
    <w:rsid w:val="006B7E99"/>
    <w:pPr>
      <w:numPr>
        <w:numId w:val="15"/>
      </w:numPr>
    </w:pPr>
  </w:style>
  <w:style w:type="numbering" w:customStyle="1" w:styleId="CurrentList3">
    <w:name w:val="Current List3"/>
    <w:uiPriority w:val="99"/>
    <w:rsid w:val="00811993"/>
    <w:pPr>
      <w:numPr>
        <w:numId w:val="20"/>
      </w:numPr>
    </w:pPr>
  </w:style>
  <w:style w:type="numbering" w:customStyle="1" w:styleId="CurrentList4">
    <w:name w:val="Current List4"/>
    <w:uiPriority w:val="99"/>
    <w:rsid w:val="00811993"/>
    <w:pPr>
      <w:numPr>
        <w:numId w:val="21"/>
      </w:numPr>
    </w:pPr>
  </w:style>
  <w:style w:type="numbering" w:customStyle="1" w:styleId="CurrentList5">
    <w:name w:val="Current List5"/>
    <w:uiPriority w:val="99"/>
    <w:rsid w:val="00811993"/>
    <w:pPr>
      <w:numPr>
        <w:numId w:val="22"/>
      </w:numPr>
    </w:pPr>
  </w:style>
  <w:style w:type="numbering" w:customStyle="1" w:styleId="CurrentList6">
    <w:name w:val="Current List6"/>
    <w:uiPriority w:val="99"/>
    <w:rsid w:val="003A2C8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76028">
      <w:bodyDiv w:val="1"/>
      <w:marLeft w:val="0"/>
      <w:marRight w:val="0"/>
      <w:marTop w:val="0"/>
      <w:marBottom w:val="0"/>
      <w:divBdr>
        <w:top w:val="none" w:sz="0" w:space="0" w:color="auto"/>
        <w:left w:val="none" w:sz="0" w:space="0" w:color="auto"/>
        <w:bottom w:val="none" w:sz="0" w:space="0" w:color="auto"/>
        <w:right w:val="none" w:sz="0" w:space="0" w:color="auto"/>
      </w:divBdr>
    </w:div>
    <w:div w:id="736243439">
      <w:bodyDiv w:val="1"/>
      <w:marLeft w:val="0"/>
      <w:marRight w:val="0"/>
      <w:marTop w:val="0"/>
      <w:marBottom w:val="0"/>
      <w:divBdr>
        <w:top w:val="none" w:sz="0" w:space="0" w:color="auto"/>
        <w:left w:val="none" w:sz="0" w:space="0" w:color="auto"/>
        <w:bottom w:val="none" w:sz="0" w:space="0" w:color="auto"/>
        <w:right w:val="none" w:sz="0" w:space="0" w:color="auto"/>
      </w:divBdr>
      <w:divsChild>
        <w:div w:id="531260855">
          <w:marLeft w:val="0"/>
          <w:marRight w:val="0"/>
          <w:marTop w:val="0"/>
          <w:marBottom w:val="0"/>
          <w:divBdr>
            <w:top w:val="none" w:sz="0" w:space="0" w:color="auto"/>
            <w:left w:val="none" w:sz="0" w:space="0" w:color="auto"/>
            <w:bottom w:val="none" w:sz="0" w:space="0" w:color="auto"/>
            <w:right w:val="none" w:sz="0" w:space="0" w:color="auto"/>
          </w:divBdr>
        </w:div>
        <w:div w:id="587740539">
          <w:marLeft w:val="0"/>
          <w:marRight w:val="0"/>
          <w:marTop w:val="0"/>
          <w:marBottom w:val="0"/>
          <w:divBdr>
            <w:top w:val="none" w:sz="0" w:space="0" w:color="auto"/>
            <w:left w:val="none" w:sz="0" w:space="0" w:color="auto"/>
            <w:bottom w:val="none" w:sz="0" w:space="0" w:color="auto"/>
            <w:right w:val="none" w:sz="0" w:space="0" w:color="auto"/>
          </w:divBdr>
        </w:div>
        <w:div w:id="606429966">
          <w:marLeft w:val="0"/>
          <w:marRight w:val="0"/>
          <w:marTop w:val="0"/>
          <w:marBottom w:val="0"/>
          <w:divBdr>
            <w:top w:val="none" w:sz="0" w:space="0" w:color="auto"/>
            <w:left w:val="none" w:sz="0" w:space="0" w:color="auto"/>
            <w:bottom w:val="none" w:sz="0" w:space="0" w:color="auto"/>
            <w:right w:val="none" w:sz="0" w:space="0" w:color="auto"/>
          </w:divBdr>
          <w:divsChild>
            <w:div w:id="931014866">
              <w:marLeft w:val="-75"/>
              <w:marRight w:val="0"/>
              <w:marTop w:val="30"/>
              <w:marBottom w:val="30"/>
              <w:divBdr>
                <w:top w:val="none" w:sz="0" w:space="0" w:color="auto"/>
                <w:left w:val="none" w:sz="0" w:space="0" w:color="auto"/>
                <w:bottom w:val="none" w:sz="0" w:space="0" w:color="auto"/>
                <w:right w:val="none" w:sz="0" w:space="0" w:color="auto"/>
              </w:divBdr>
              <w:divsChild>
                <w:div w:id="38475661">
                  <w:marLeft w:val="0"/>
                  <w:marRight w:val="0"/>
                  <w:marTop w:val="0"/>
                  <w:marBottom w:val="0"/>
                  <w:divBdr>
                    <w:top w:val="none" w:sz="0" w:space="0" w:color="auto"/>
                    <w:left w:val="none" w:sz="0" w:space="0" w:color="auto"/>
                    <w:bottom w:val="none" w:sz="0" w:space="0" w:color="auto"/>
                    <w:right w:val="none" w:sz="0" w:space="0" w:color="auto"/>
                  </w:divBdr>
                  <w:divsChild>
                    <w:div w:id="1385986333">
                      <w:marLeft w:val="0"/>
                      <w:marRight w:val="0"/>
                      <w:marTop w:val="0"/>
                      <w:marBottom w:val="0"/>
                      <w:divBdr>
                        <w:top w:val="none" w:sz="0" w:space="0" w:color="auto"/>
                        <w:left w:val="none" w:sz="0" w:space="0" w:color="auto"/>
                        <w:bottom w:val="none" w:sz="0" w:space="0" w:color="auto"/>
                        <w:right w:val="none" w:sz="0" w:space="0" w:color="auto"/>
                      </w:divBdr>
                    </w:div>
                  </w:divsChild>
                </w:div>
                <w:div w:id="249779189">
                  <w:marLeft w:val="0"/>
                  <w:marRight w:val="0"/>
                  <w:marTop w:val="0"/>
                  <w:marBottom w:val="0"/>
                  <w:divBdr>
                    <w:top w:val="none" w:sz="0" w:space="0" w:color="auto"/>
                    <w:left w:val="none" w:sz="0" w:space="0" w:color="auto"/>
                    <w:bottom w:val="none" w:sz="0" w:space="0" w:color="auto"/>
                    <w:right w:val="none" w:sz="0" w:space="0" w:color="auto"/>
                  </w:divBdr>
                  <w:divsChild>
                    <w:div w:id="2061706997">
                      <w:marLeft w:val="0"/>
                      <w:marRight w:val="0"/>
                      <w:marTop w:val="0"/>
                      <w:marBottom w:val="0"/>
                      <w:divBdr>
                        <w:top w:val="none" w:sz="0" w:space="0" w:color="auto"/>
                        <w:left w:val="none" w:sz="0" w:space="0" w:color="auto"/>
                        <w:bottom w:val="none" w:sz="0" w:space="0" w:color="auto"/>
                        <w:right w:val="none" w:sz="0" w:space="0" w:color="auto"/>
                      </w:divBdr>
                    </w:div>
                  </w:divsChild>
                </w:div>
                <w:div w:id="299042721">
                  <w:marLeft w:val="0"/>
                  <w:marRight w:val="0"/>
                  <w:marTop w:val="0"/>
                  <w:marBottom w:val="0"/>
                  <w:divBdr>
                    <w:top w:val="none" w:sz="0" w:space="0" w:color="auto"/>
                    <w:left w:val="none" w:sz="0" w:space="0" w:color="auto"/>
                    <w:bottom w:val="none" w:sz="0" w:space="0" w:color="auto"/>
                    <w:right w:val="none" w:sz="0" w:space="0" w:color="auto"/>
                  </w:divBdr>
                  <w:divsChild>
                    <w:div w:id="344213639">
                      <w:marLeft w:val="0"/>
                      <w:marRight w:val="0"/>
                      <w:marTop w:val="0"/>
                      <w:marBottom w:val="0"/>
                      <w:divBdr>
                        <w:top w:val="none" w:sz="0" w:space="0" w:color="auto"/>
                        <w:left w:val="none" w:sz="0" w:space="0" w:color="auto"/>
                        <w:bottom w:val="none" w:sz="0" w:space="0" w:color="auto"/>
                        <w:right w:val="none" w:sz="0" w:space="0" w:color="auto"/>
                      </w:divBdr>
                    </w:div>
                  </w:divsChild>
                </w:div>
                <w:div w:id="457846473">
                  <w:marLeft w:val="0"/>
                  <w:marRight w:val="0"/>
                  <w:marTop w:val="0"/>
                  <w:marBottom w:val="0"/>
                  <w:divBdr>
                    <w:top w:val="none" w:sz="0" w:space="0" w:color="auto"/>
                    <w:left w:val="none" w:sz="0" w:space="0" w:color="auto"/>
                    <w:bottom w:val="none" w:sz="0" w:space="0" w:color="auto"/>
                    <w:right w:val="none" w:sz="0" w:space="0" w:color="auto"/>
                  </w:divBdr>
                  <w:divsChild>
                    <w:div w:id="286546798">
                      <w:marLeft w:val="0"/>
                      <w:marRight w:val="0"/>
                      <w:marTop w:val="0"/>
                      <w:marBottom w:val="0"/>
                      <w:divBdr>
                        <w:top w:val="none" w:sz="0" w:space="0" w:color="auto"/>
                        <w:left w:val="none" w:sz="0" w:space="0" w:color="auto"/>
                        <w:bottom w:val="none" w:sz="0" w:space="0" w:color="auto"/>
                        <w:right w:val="none" w:sz="0" w:space="0" w:color="auto"/>
                      </w:divBdr>
                    </w:div>
                  </w:divsChild>
                </w:div>
                <w:div w:id="469979281">
                  <w:marLeft w:val="0"/>
                  <w:marRight w:val="0"/>
                  <w:marTop w:val="0"/>
                  <w:marBottom w:val="0"/>
                  <w:divBdr>
                    <w:top w:val="none" w:sz="0" w:space="0" w:color="auto"/>
                    <w:left w:val="none" w:sz="0" w:space="0" w:color="auto"/>
                    <w:bottom w:val="none" w:sz="0" w:space="0" w:color="auto"/>
                    <w:right w:val="none" w:sz="0" w:space="0" w:color="auto"/>
                  </w:divBdr>
                  <w:divsChild>
                    <w:div w:id="840394643">
                      <w:marLeft w:val="0"/>
                      <w:marRight w:val="0"/>
                      <w:marTop w:val="0"/>
                      <w:marBottom w:val="0"/>
                      <w:divBdr>
                        <w:top w:val="none" w:sz="0" w:space="0" w:color="auto"/>
                        <w:left w:val="none" w:sz="0" w:space="0" w:color="auto"/>
                        <w:bottom w:val="none" w:sz="0" w:space="0" w:color="auto"/>
                        <w:right w:val="none" w:sz="0" w:space="0" w:color="auto"/>
                      </w:divBdr>
                    </w:div>
                  </w:divsChild>
                </w:div>
                <w:div w:id="591667176">
                  <w:marLeft w:val="0"/>
                  <w:marRight w:val="0"/>
                  <w:marTop w:val="0"/>
                  <w:marBottom w:val="0"/>
                  <w:divBdr>
                    <w:top w:val="none" w:sz="0" w:space="0" w:color="auto"/>
                    <w:left w:val="none" w:sz="0" w:space="0" w:color="auto"/>
                    <w:bottom w:val="none" w:sz="0" w:space="0" w:color="auto"/>
                    <w:right w:val="none" w:sz="0" w:space="0" w:color="auto"/>
                  </w:divBdr>
                  <w:divsChild>
                    <w:div w:id="134103869">
                      <w:marLeft w:val="0"/>
                      <w:marRight w:val="0"/>
                      <w:marTop w:val="0"/>
                      <w:marBottom w:val="0"/>
                      <w:divBdr>
                        <w:top w:val="none" w:sz="0" w:space="0" w:color="auto"/>
                        <w:left w:val="none" w:sz="0" w:space="0" w:color="auto"/>
                        <w:bottom w:val="none" w:sz="0" w:space="0" w:color="auto"/>
                        <w:right w:val="none" w:sz="0" w:space="0" w:color="auto"/>
                      </w:divBdr>
                    </w:div>
                  </w:divsChild>
                </w:div>
                <w:div w:id="678967699">
                  <w:marLeft w:val="0"/>
                  <w:marRight w:val="0"/>
                  <w:marTop w:val="0"/>
                  <w:marBottom w:val="0"/>
                  <w:divBdr>
                    <w:top w:val="none" w:sz="0" w:space="0" w:color="auto"/>
                    <w:left w:val="none" w:sz="0" w:space="0" w:color="auto"/>
                    <w:bottom w:val="none" w:sz="0" w:space="0" w:color="auto"/>
                    <w:right w:val="none" w:sz="0" w:space="0" w:color="auto"/>
                  </w:divBdr>
                  <w:divsChild>
                    <w:div w:id="377975900">
                      <w:marLeft w:val="0"/>
                      <w:marRight w:val="0"/>
                      <w:marTop w:val="0"/>
                      <w:marBottom w:val="0"/>
                      <w:divBdr>
                        <w:top w:val="none" w:sz="0" w:space="0" w:color="auto"/>
                        <w:left w:val="none" w:sz="0" w:space="0" w:color="auto"/>
                        <w:bottom w:val="none" w:sz="0" w:space="0" w:color="auto"/>
                        <w:right w:val="none" w:sz="0" w:space="0" w:color="auto"/>
                      </w:divBdr>
                    </w:div>
                  </w:divsChild>
                </w:div>
                <w:div w:id="1039940409">
                  <w:marLeft w:val="0"/>
                  <w:marRight w:val="0"/>
                  <w:marTop w:val="0"/>
                  <w:marBottom w:val="0"/>
                  <w:divBdr>
                    <w:top w:val="none" w:sz="0" w:space="0" w:color="auto"/>
                    <w:left w:val="none" w:sz="0" w:space="0" w:color="auto"/>
                    <w:bottom w:val="none" w:sz="0" w:space="0" w:color="auto"/>
                    <w:right w:val="none" w:sz="0" w:space="0" w:color="auto"/>
                  </w:divBdr>
                  <w:divsChild>
                    <w:div w:id="141166978">
                      <w:marLeft w:val="0"/>
                      <w:marRight w:val="0"/>
                      <w:marTop w:val="0"/>
                      <w:marBottom w:val="0"/>
                      <w:divBdr>
                        <w:top w:val="none" w:sz="0" w:space="0" w:color="auto"/>
                        <w:left w:val="none" w:sz="0" w:space="0" w:color="auto"/>
                        <w:bottom w:val="none" w:sz="0" w:space="0" w:color="auto"/>
                        <w:right w:val="none" w:sz="0" w:space="0" w:color="auto"/>
                      </w:divBdr>
                    </w:div>
                  </w:divsChild>
                </w:div>
                <w:div w:id="1175461947">
                  <w:marLeft w:val="0"/>
                  <w:marRight w:val="0"/>
                  <w:marTop w:val="0"/>
                  <w:marBottom w:val="0"/>
                  <w:divBdr>
                    <w:top w:val="none" w:sz="0" w:space="0" w:color="auto"/>
                    <w:left w:val="none" w:sz="0" w:space="0" w:color="auto"/>
                    <w:bottom w:val="none" w:sz="0" w:space="0" w:color="auto"/>
                    <w:right w:val="none" w:sz="0" w:space="0" w:color="auto"/>
                  </w:divBdr>
                  <w:divsChild>
                    <w:div w:id="592014452">
                      <w:marLeft w:val="0"/>
                      <w:marRight w:val="0"/>
                      <w:marTop w:val="0"/>
                      <w:marBottom w:val="0"/>
                      <w:divBdr>
                        <w:top w:val="none" w:sz="0" w:space="0" w:color="auto"/>
                        <w:left w:val="none" w:sz="0" w:space="0" w:color="auto"/>
                        <w:bottom w:val="none" w:sz="0" w:space="0" w:color="auto"/>
                        <w:right w:val="none" w:sz="0" w:space="0" w:color="auto"/>
                      </w:divBdr>
                    </w:div>
                  </w:divsChild>
                </w:div>
                <w:div w:id="1398482011">
                  <w:marLeft w:val="0"/>
                  <w:marRight w:val="0"/>
                  <w:marTop w:val="0"/>
                  <w:marBottom w:val="0"/>
                  <w:divBdr>
                    <w:top w:val="none" w:sz="0" w:space="0" w:color="auto"/>
                    <w:left w:val="none" w:sz="0" w:space="0" w:color="auto"/>
                    <w:bottom w:val="none" w:sz="0" w:space="0" w:color="auto"/>
                    <w:right w:val="none" w:sz="0" w:space="0" w:color="auto"/>
                  </w:divBdr>
                  <w:divsChild>
                    <w:div w:id="1105687542">
                      <w:marLeft w:val="0"/>
                      <w:marRight w:val="0"/>
                      <w:marTop w:val="0"/>
                      <w:marBottom w:val="0"/>
                      <w:divBdr>
                        <w:top w:val="none" w:sz="0" w:space="0" w:color="auto"/>
                        <w:left w:val="none" w:sz="0" w:space="0" w:color="auto"/>
                        <w:bottom w:val="none" w:sz="0" w:space="0" w:color="auto"/>
                        <w:right w:val="none" w:sz="0" w:space="0" w:color="auto"/>
                      </w:divBdr>
                    </w:div>
                  </w:divsChild>
                </w:div>
                <w:div w:id="1399939418">
                  <w:marLeft w:val="0"/>
                  <w:marRight w:val="0"/>
                  <w:marTop w:val="0"/>
                  <w:marBottom w:val="0"/>
                  <w:divBdr>
                    <w:top w:val="none" w:sz="0" w:space="0" w:color="auto"/>
                    <w:left w:val="none" w:sz="0" w:space="0" w:color="auto"/>
                    <w:bottom w:val="none" w:sz="0" w:space="0" w:color="auto"/>
                    <w:right w:val="none" w:sz="0" w:space="0" w:color="auto"/>
                  </w:divBdr>
                  <w:divsChild>
                    <w:div w:id="1590389396">
                      <w:marLeft w:val="0"/>
                      <w:marRight w:val="0"/>
                      <w:marTop w:val="0"/>
                      <w:marBottom w:val="0"/>
                      <w:divBdr>
                        <w:top w:val="none" w:sz="0" w:space="0" w:color="auto"/>
                        <w:left w:val="none" w:sz="0" w:space="0" w:color="auto"/>
                        <w:bottom w:val="none" w:sz="0" w:space="0" w:color="auto"/>
                        <w:right w:val="none" w:sz="0" w:space="0" w:color="auto"/>
                      </w:divBdr>
                    </w:div>
                  </w:divsChild>
                </w:div>
                <w:div w:id="1434857501">
                  <w:marLeft w:val="0"/>
                  <w:marRight w:val="0"/>
                  <w:marTop w:val="0"/>
                  <w:marBottom w:val="0"/>
                  <w:divBdr>
                    <w:top w:val="none" w:sz="0" w:space="0" w:color="auto"/>
                    <w:left w:val="none" w:sz="0" w:space="0" w:color="auto"/>
                    <w:bottom w:val="none" w:sz="0" w:space="0" w:color="auto"/>
                    <w:right w:val="none" w:sz="0" w:space="0" w:color="auto"/>
                  </w:divBdr>
                  <w:divsChild>
                    <w:div w:id="484511424">
                      <w:marLeft w:val="0"/>
                      <w:marRight w:val="0"/>
                      <w:marTop w:val="0"/>
                      <w:marBottom w:val="0"/>
                      <w:divBdr>
                        <w:top w:val="none" w:sz="0" w:space="0" w:color="auto"/>
                        <w:left w:val="none" w:sz="0" w:space="0" w:color="auto"/>
                        <w:bottom w:val="none" w:sz="0" w:space="0" w:color="auto"/>
                        <w:right w:val="none" w:sz="0" w:space="0" w:color="auto"/>
                      </w:divBdr>
                    </w:div>
                  </w:divsChild>
                </w:div>
                <w:div w:id="1475753021">
                  <w:marLeft w:val="0"/>
                  <w:marRight w:val="0"/>
                  <w:marTop w:val="0"/>
                  <w:marBottom w:val="0"/>
                  <w:divBdr>
                    <w:top w:val="none" w:sz="0" w:space="0" w:color="auto"/>
                    <w:left w:val="none" w:sz="0" w:space="0" w:color="auto"/>
                    <w:bottom w:val="none" w:sz="0" w:space="0" w:color="auto"/>
                    <w:right w:val="none" w:sz="0" w:space="0" w:color="auto"/>
                  </w:divBdr>
                  <w:divsChild>
                    <w:div w:id="1802651785">
                      <w:marLeft w:val="0"/>
                      <w:marRight w:val="0"/>
                      <w:marTop w:val="0"/>
                      <w:marBottom w:val="0"/>
                      <w:divBdr>
                        <w:top w:val="none" w:sz="0" w:space="0" w:color="auto"/>
                        <w:left w:val="none" w:sz="0" w:space="0" w:color="auto"/>
                        <w:bottom w:val="none" w:sz="0" w:space="0" w:color="auto"/>
                        <w:right w:val="none" w:sz="0" w:space="0" w:color="auto"/>
                      </w:divBdr>
                    </w:div>
                  </w:divsChild>
                </w:div>
                <w:div w:id="1538203293">
                  <w:marLeft w:val="0"/>
                  <w:marRight w:val="0"/>
                  <w:marTop w:val="0"/>
                  <w:marBottom w:val="0"/>
                  <w:divBdr>
                    <w:top w:val="none" w:sz="0" w:space="0" w:color="auto"/>
                    <w:left w:val="none" w:sz="0" w:space="0" w:color="auto"/>
                    <w:bottom w:val="none" w:sz="0" w:space="0" w:color="auto"/>
                    <w:right w:val="none" w:sz="0" w:space="0" w:color="auto"/>
                  </w:divBdr>
                  <w:divsChild>
                    <w:div w:id="1241063125">
                      <w:marLeft w:val="0"/>
                      <w:marRight w:val="0"/>
                      <w:marTop w:val="0"/>
                      <w:marBottom w:val="0"/>
                      <w:divBdr>
                        <w:top w:val="none" w:sz="0" w:space="0" w:color="auto"/>
                        <w:left w:val="none" w:sz="0" w:space="0" w:color="auto"/>
                        <w:bottom w:val="none" w:sz="0" w:space="0" w:color="auto"/>
                        <w:right w:val="none" w:sz="0" w:space="0" w:color="auto"/>
                      </w:divBdr>
                    </w:div>
                  </w:divsChild>
                </w:div>
                <w:div w:id="1647661693">
                  <w:marLeft w:val="0"/>
                  <w:marRight w:val="0"/>
                  <w:marTop w:val="0"/>
                  <w:marBottom w:val="0"/>
                  <w:divBdr>
                    <w:top w:val="none" w:sz="0" w:space="0" w:color="auto"/>
                    <w:left w:val="none" w:sz="0" w:space="0" w:color="auto"/>
                    <w:bottom w:val="none" w:sz="0" w:space="0" w:color="auto"/>
                    <w:right w:val="none" w:sz="0" w:space="0" w:color="auto"/>
                  </w:divBdr>
                  <w:divsChild>
                    <w:div w:id="2074501303">
                      <w:marLeft w:val="0"/>
                      <w:marRight w:val="0"/>
                      <w:marTop w:val="0"/>
                      <w:marBottom w:val="0"/>
                      <w:divBdr>
                        <w:top w:val="none" w:sz="0" w:space="0" w:color="auto"/>
                        <w:left w:val="none" w:sz="0" w:space="0" w:color="auto"/>
                        <w:bottom w:val="none" w:sz="0" w:space="0" w:color="auto"/>
                        <w:right w:val="none" w:sz="0" w:space="0" w:color="auto"/>
                      </w:divBdr>
                    </w:div>
                  </w:divsChild>
                </w:div>
                <w:div w:id="1835802700">
                  <w:marLeft w:val="0"/>
                  <w:marRight w:val="0"/>
                  <w:marTop w:val="0"/>
                  <w:marBottom w:val="0"/>
                  <w:divBdr>
                    <w:top w:val="none" w:sz="0" w:space="0" w:color="auto"/>
                    <w:left w:val="none" w:sz="0" w:space="0" w:color="auto"/>
                    <w:bottom w:val="none" w:sz="0" w:space="0" w:color="auto"/>
                    <w:right w:val="none" w:sz="0" w:space="0" w:color="auto"/>
                  </w:divBdr>
                  <w:divsChild>
                    <w:div w:id="1782913769">
                      <w:marLeft w:val="0"/>
                      <w:marRight w:val="0"/>
                      <w:marTop w:val="0"/>
                      <w:marBottom w:val="0"/>
                      <w:divBdr>
                        <w:top w:val="none" w:sz="0" w:space="0" w:color="auto"/>
                        <w:left w:val="none" w:sz="0" w:space="0" w:color="auto"/>
                        <w:bottom w:val="none" w:sz="0" w:space="0" w:color="auto"/>
                        <w:right w:val="none" w:sz="0" w:space="0" w:color="auto"/>
                      </w:divBdr>
                    </w:div>
                  </w:divsChild>
                </w:div>
                <w:div w:id="1926188731">
                  <w:marLeft w:val="0"/>
                  <w:marRight w:val="0"/>
                  <w:marTop w:val="0"/>
                  <w:marBottom w:val="0"/>
                  <w:divBdr>
                    <w:top w:val="none" w:sz="0" w:space="0" w:color="auto"/>
                    <w:left w:val="none" w:sz="0" w:space="0" w:color="auto"/>
                    <w:bottom w:val="none" w:sz="0" w:space="0" w:color="auto"/>
                    <w:right w:val="none" w:sz="0" w:space="0" w:color="auto"/>
                  </w:divBdr>
                  <w:divsChild>
                    <w:div w:id="890075394">
                      <w:marLeft w:val="0"/>
                      <w:marRight w:val="0"/>
                      <w:marTop w:val="0"/>
                      <w:marBottom w:val="0"/>
                      <w:divBdr>
                        <w:top w:val="none" w:sz="0" w:space="0" w:color="auto"/>
                        <w:left w:val="none" w:sz="0" w:space="0" w:color="auto"/>
                        <w:bottom w:val="none" w:sz="0" w:space="0" w:color="auto"/>
                        <w:right w:val="none" w:sz="0" w:space="0" w:color="auto"/>
                      </w:divBdr>
                    </w:div>
                  </w:divsChild>
                </w:div>
                <w:div w:id="1927183689">
                  <w:marLeft w:val="0"/>
                  <w:marRight w:val="0"/>
                  <w:marTop w:val="0"/>
                  <w:marBottom w:val="0"/>
                  <w:divBdr>
                    <w:top w:val="none" w:sz="0" w:space="0" w:color="auto"/>
                    <w:left w:val="none" w:sz="0" w:space="0" w:color="auto"/>
                    <w:bottom w:val="none" w:sz="0" w:space="0" w:color="auto"/>
                    <w:right w:val="none" w:sz="0" w:space="0" w:color="auto"/>
                  </w:divBdr>
                  <w:divsChild>
                    <w:div w:id="10799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7657">
          <w:marLeft w:val="0"/>
          <w:marRight w:val="0"/>
          <w:marTop w:val="0"/>
          <w:marBottom w:val="0"/>
          <w:divBdr>
            <w:top w:val="none" w:sz="0" w:space="0" w:color="auto"/>
            <w:left w:val="none" w:sz="0" w:space="0" w:color="auto"/>
            <w:bottom w:val="none" w:sz="0" w:space="0" w:color="auto"/>
            <w:right w:val="none" w:sz="0" w:space="0" w:color="auto"/>
          </w:divBdr>
        </w:div>
      </w:divsChild>
    </w:div>
    <w:div w:id="141990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aiso.com/documents/transmission-capability-estimates-white-paper-2024.pdf" TargetMode="External"/><Relationship Id="rId13" Type="http://schemas.openxmlformats.org/officeDocument/2006/relationships/hyperlink" Target="https://www.caiso.com/meetings-events/topics/transmission-development-forum" TargetMode="External"/><Relationship Id="rId3" Type="http://schemas.openxmlformats.org/officeDocument/2006/relationships/hyperlink" Target="https://www.energy.ca.gov/data-reports/reports/integrated-energy-policy-report-iepr/2024-integrated-energy-policy-report" TargetMode="External"/><Relationship Id="rId7" Type="http://schemas.openxmlformats.org/officeDocument/2006/relationships/hyperlink" Target="https://www.cpuc.ca.gov/-/media/cpuc-website/divisions/energy-division/documents/integrated-resource-plan-and-long-term-procurement-plan-irp-ltpp/2024-2026-irp-cycle-events-and-materials/assumptions-for-the-2025-2026-tpp/mapping_methodology_vruling_2024-09-06.pdf" TargetMode="External"/><Relationship Id="rId12" Type="http://schemas.openxmlformats.org/officeDocument/2006/relationships/hyperlink" Target="https://files.cpuc.ca.gov/energy/modeling/LTPP/Full-Dashboard_25-26TPP_BaseCaseD_2025-02-20.xlsx" TargetMode="External"/><Relationship Id="rId2" Type="http://schemas.openxmlformats.org/officeDocument/2006/relationships/hyperlink" Target="https://www.cpuc.ca.gov/industries-and-topics/electrical-energy/electric-power-procurement/long-term-procurement-planning/2024-26-irp-cycle-events-and-materials" TargetMode="External"/><Relationship Id="rId1" Type="http://schemas.openxmlformats.org/officeDocument/2006/relationships/hyperlink" Target="https://www.cpuc.ca.gov/industries-and-topics/electrical-energy/electric-power-procurement/long-term-procurement-planning/2024-26-irp-cycle-events-and-materials" TargetMode="External"/><Relationship Id="rId6" Type="http://schemas.openxmlformats.org/officeDocument/2006/relationships/hyperlink" Target="https://www.cpuc.ca.gov/industries-and-topics/electrical-energy/electric-power-procurement/long-term-procurement-planning/2024-26-irp-cycle-events-and-materials/assumptions-for-the-2026-2027-tpp" TargetMode="External"/><Relationship Id="rId11" Type="http://schemas.openxmlformats.org/officeDocument/2006/relationships/hyperlink" Target="https://files.cpuc.ca.gov/energy/modeling/LTPP/Modeling_Assumptions_25-26TPP_Final_2025-02-20.pdf" TargetMode="External"/><Relationship Id="rId5" Type="http://schemas.openxmlformats.org/officeDocument/2006/relationships/hyperlink" Target="https://oehha.ca.gov/calenviroscreen/sb535" TargetMode="External"/><Relationship Id="rId15" Type="http://schemas.openxmlformats.org/officeDocument/2006/relationships/hyperlink" Target="https://www.cpuc.ca.gov/-/media/cpuc-website/divisions/office-of-governmental-affairs-division/reports/2024-california-renewables-portfolio-standard-rps-annual-report.pdf" TargetMode="External"/><Relationship Id="rId10" Type="http://schemas.openxmlformats.org/officeDocument/2006/relationships/hyperlink" Target="https://www.caiso.com/InitiativeDocuments/InterconnectionProcessEnhancements2021-DataTransparencyMatrix.xlsx" TargetMode="External"/><Relationship Id="rId4" Type="http://schemas.openxmlformats.org/officeDocument/2006/relationships/hyperlink" Target="https://ww2.arb.ca.gov/sites/default/files/barcu/board/res/2022/res22-21.pdf" TargetMode="External"/><Relationship Id="rId9" Type="http://schemas.openxmlformats.org/officeDocument/2006/relationships/hyperlink" Target="https://stakeholdercenter.caiso.com/RecurringStakeholderProcesses/2024-2025-Transmission-planning-process" TargetMode="External"/><Relationship Id="rId14" Type="http://schemas.openxmlformats.org/officeDocument/2006/relationships/hyperlink" Target="https://www.cpuc.ca.gov/industries-and-topics/electrical-energy/electric-costs/transmission-project-review-process" TargetMode="External"/></Relationships>
</file>

<file path=word/documenttasks/documenttasks1.xml><?xml version="1.0" encoding="utf-8"?>
<t:Tasks xmlns:t="http://schemas.microsoft.com/office/tasks/2019/documenttasks" xmlns:oel="http://schemas.microsoft.com/office/2019/extlst">
  <t:Task id="{D46894F4-7B60-4AA2-95DF-35649C317AC4}">
    <t:Anchor>
      <t:Comment id="442671825"/>
    </t:Anchor>
    <t:History>
      <t:Event id="{D9ADF68A-7DF7-4DE0-AAE4-B0DE8A65DCB4}" time="2022-04-11T16:14:04.114Z">
        <t:Attribution userId="S::alireza.eshraghi@cpuc.ca.gov::3b8017e6-4cc2-4645-8fab-8a772b696c9c" userProvider="AD" userName="Eshraghi, Alireza"/>
        <t:Anchor>
          <t:Comment id="1743399181"/>
        </t:Anchor>
        <t:Create/>
      </t:Event>
      <t:Event id="{0954992F-4141-4E91-B525-6D89B3B4C2D9}" time="2022-04-11T16:14:04.114Z">
        <t:Attribution userId="S::alireza.eshraghi@cpuc.ca.gov::3b8017e6-4cc2-4645-8fab-8a772b696c9c" userProvider="AD" userName="Eshraghi, Alireza"/>
        <t:Anchor>
          <t:Comment id="1743399181"/>
        </t:Anchor>
        <t:Assign userId="S::alireza.eshraghi@cpuc.ca.gov::3b8017e6-4cc2-4645-8fab-8a772b696c9c" userProvider="AD" userName="Eshraghi, Alireza"/>
      </t:Event>
      <t:Event id="{60EC1F9A-C1F5-4083-9648-C47EB31D476C}" time="2022-04-11T16:14:04.114Z">
        <t:Attribution userId="S::alireza.eshraghi@cpuc.ca.gov::3b8017e6-4cc2-4645-8fab-8a772b696c9c" userProvider="AD" userName="Eshraghi, Alireza"/>
        <t:Anchor>
          <t:Comment id="1743399181"/>
        </t:Anchor>
        <t:SetTitle title="@Eshraghi, Alireza"/>
      </t:Event>
      <t:Event id="{A179684D-E3CA-41ED-BA47-50C1BC5A83C0}" time="2022-05-05T16:47:08.745Z">
        <t:Attribution userId="S::james.mcgarry@cpuc.ca.gov::4ed70578-3dab-4c8b-a419-6a0879f9ead5" userProvider="AD" userName="McGarry, James"/>
        <t:Progress percentComplete="100"/>
      </t:Event>
    </t:History>
  </t:Task>
  <t:Task id="{0E756F8E-49D9-4785-AECA-027E1F1B502A}">
    <t:Anchor>
      <t:Comment id="332633547"/>
    </t:Anchor>
    <t:History>
      <t:Event id="{BF5FFBC3-943C-408F-880F-04094A588E99}" time="2022-05-06T19:01:59.168Z">
        <t:Attribution userId="S::alireza.eshraghi@cpuc.ca.gov::3b8017e6-4cc2-4645-8fab-8a772b696c9c" userProvider="AD" userName="Eshraghi, Alireza"/>
        <t:Anchor>
          <t:Comment id="687690201"/>
        </t:Anchor>
        <t:Create/>
      </t:Event>
      <t:Event id="{C108ABF7-2868-4739-9FAE-394E0F19E28E}" time="2022-05-06T19:01:59.168Z">
        <t:Attribution userId="S::alireza.eshraghi@cpuc.ca.gov::3b8017e6-4cc2-4645-8fab-8a772b696c9c" userProvider="AD" userName="Eshraghi, Alireza"/>
        <t:Anchor>
          <t:Comment id="687690201"/>
        </t:Anchor>
        <t:Assign userId="S::alireza.eshraghi@cpuc.ca.gov::3b8017e6-4cc2-4645-8fab-8a772b696c9c" userProvider="AD" userName="Eshraghi, Alireza"/>
      </t:Event>
      <t:Event id="{603931C4-D8B4-4426-AA73-E791A26B0F46}" time="2022-05-06T19:01:59.168Z">
        <t:Attribution userId="S::alireza.eshraghi@cpuc.ca.gov::3b8017e6-4cc2-4645-8fab-8a772b696c9c" userProvider="AD" userName="Eshraghi, Alireza"/>
        <t:Anchor>
          <t:Comment id="687690201"/>
        </t:Anchor>
        <t:SetTitle title="Both that and the recent conversations we had with them. I'll draft and ask for your review. @Eshraghi, Alireza"/>
      </t:Event>
    </t:History>
  </t:Task>
  <t:Task id="{905EC1B9-F54E-4B05-9CD2-AB8AD25C6C4D}">
    <t:Anchor>
      <t:Comment id="1195568722"/>
    </t:Anchor>
    <t:History>
      <t:Event id="{2AB14FF6-C3BC-4FA9-9F12-FC8114A03D48}" time="2022-04-11T16:27:48.796Z">
        <t:Attribution userId="S::alireza.eshraghi@cpuc.ca.gov::3b8017e6-4cc2-4645-8fab-8a772b696c9c" userProvider="AD" userName="Eshraghi, Alireza"/>
        <t:Anchor>
          <t:Comment id="236517479"/>
        </t:Anchor>
        <t:Create/>
      </t:Event>
      <t:Event id="{09EE173D-DA38-4538-B521-D1905B52B07F}" time="2022-04-11T16:27:48.796Z">
        <t:Attribution userId="S::alireza.eshraghi@cpuc.ca.gov::3b8017e6-4cc2-4645-8fab-8a772b696c9c" userProvider="AD" userName="Eshraghi, Alireza"/>
        <t:Anchor>
          <t:Comment id="236517479"/>
        </t:Anchor>
        <t:Assign userId="S::alireza.eshraghi@cpuc.ca.gov::3b8017e6-4cc2-4645-8fab-8a772b696c9c" userProvider="AD" userName="Eshraghi, Alireza"/>
      </t:Event>
      <t:Event id="{50DDF19C-BCF9-470E-BC98-85A51B9F7E5B}" time="2022-04-11T16:27:48.796Z">
        <t:Attribution userId="S::alireza.eshraghi@cpuc.ca.gov::3b8017e6-4cc2-4645-8fab-8a772b696c9c" userProvider="AD" userName="Eshraghi, Alireza"/>
        <t:Anchor>
          <t:Comment id="236517479"/>
        </t:Anchor>
        <t:SetTitle title="@Eshraghi, Alireza"/>
      </t:Event>
    </t:History>
  </t:Task>
  <t:Task id="{409B6908-2FE6-4F12-A45E-A35E92369047}">
    <t:Anchor>
      <t:Comment id="667199324"/>
    </t:Anchor>
    <t:History>
      <t:Event id="{9055C46B-B122-45F0-AED2-1B41BEB4B6CC}" time="2022-05-05T00:14:20.066Z">
        <t:Attribution userId="S::alireza.eshraghi@cpuc.ca.gov::3b8017e6-4cc2-4645-8fab-8a772b696c9c" userProvider="AD" userName="Eshraghi, Alireza"/>
        <t:Anchor>
          <t:Comment id="667199324"/>
        </t:Anchor>
        <t:Create/>
      </t:Event>
      <t:Event id="{2FA0C513-48FF-4BE9-9C62-CB89EDCD65C3}" time="2022-05-05T00:14:20.066Z">
        <t:Attribution userId="S::alireza.eshraghi@cpuc.ca.gov::3b8017e6-4cc2-4645-8fab-8a772b696c9c" userProvider="AD" userName="Eshraghi, Alireza"/>
        <t:Anchor>
          <t:Comment id="667199324"/>
        </t:Anchor>
        <t:Assign userId="S::alireza.eshraghi@cpuc.ca.gov::3b8017e6-4cc2-4645-8fab-8a772b696c9c" userProvider="AD" userName="Eshraghi, Alireza"/>
      </t:Event>
      <t:Event id="{7BA4C06C-6ECF-4938-A09B-C118F68927E4}" time="2022-05-05T00:14:20.066Z">
        <t:Attribution userId="S::alireza.eshraghi@cpuc.ca.gov::3b8017e6-4cc2-4645-8fab-8a772b696c9c" userProvider="AD" userName="Eshraghi, Alireza"/>
        <t:Anchor>
          <t:Comment id="667199324"/>
        </t:Anchor>
        <t:SetTitle title="Ali to update the overview doc accordingly @Eshraghi, Alirez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TaxKeywordTaxHTField xmlns="263dcc5b-2454-4d67-bfd0-48987ca6b20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efccbeffa0f559724a4a83acbc32103a">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b2db22a1a4401425df8c03a58c0be64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B059C-A35A-4D4A-B613-B02B64A4522D}">
  <ds:schemaRefs>
    <ds:schemaRef ds:uri="http://schemas.openxmlformats.org/officeDocument/2006/bibliography"/>
  </ds:schemaRefs>
</ds:datastoreItem>
</file>

<file path=customXml/itemProps2.xml><?xml version="1.0" encoding="utf-8"?>
<ds:datastoreItem xmlns:ds="http://schemas.openxmlformats.org/officeDocument/2006/customXml" ds:itemID="{9B4B255D-E51D-4EE3-ACD8-75188CB5B166}">
  <ds:schemaRefs>
    <ds:schemaRef ds:uri="http://schemas.microsoft.com/office/2006/metadata/properties"/>
    <ds:schemaRef ds:uri="http://schemas.microsoft.com/office/infopath/2007/PartnerControls"/>
    <ds:schemaRef ds:uri="64776ad0-39d4-4130-bf63-b73fdd226409"/>
    <ds:schemaRef ds:uri="263dcc5b-2454-4d67-bfd0-48987ca6b20e"/>
  </ds:schemaRefs>
</ds:datastoreItem>
</file>

<file path=customXml/itemProps3.xml><?xml version="1.0" encoding="utf-8"?>
<ds:datastoreItem xmlns:ds="http://schemas.openxmlformats.org/officeDocument/2006/customXml" ds:itemID="{DE53C253-10B0-42E4-9CCE-CE3169BCFBB5}">
  <ds:schemaRefs>
    <ds:schemaRef ds:uri="http://schemas.microsoft.com/sharepoint/v3/contenttype/forms"/>
  </ds:schemaRefs>
</ds:datastoreItem>
</file>

<file path=customXml/itemProps4.xml><?xml version="1.0" encoding="utf-8"?>
<ds:datastoreItem xmlns:ds="http://schemas.openxmlformats.org/officeDocument/2006/customXml" ds:itemID="{F3EED0BE-E3E7-4CA3-BFD7-A89E2D17F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25</Pages>
  <Words>8026</Words>
  <Characters>45753</Characters>
  <Application>Microsoft Office Word</Application>
  <DocSecurity>0</DocSecurity>
  <Lines>381</Lines>
  <Paragraphs>107</Paragraphs>
  <ScaleCrop>false</ScaleCrop>
  <Company/>
  <LinksUpToDate>false</LinksUpToDate>
  <CharactersWithSpaces>53672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Manheimer, Alex</dc:creator>
  <cp:keywords/>
  <dc:description/>
  <cp:lastModifiedBy>Manheimer, Alex</cp:lastModifiedBy>
  <cp:revision>719</cp:revision>
  <cp:lastPrinted>2025-10-17T22:28:00Z</cp:lastPrinted>
  <dcterms:created xsi:type="dcterms:W3CDTF">2025-05-29T18:20:00Z</dcterms:created>
  <dcterms:modified xsi:type="dcterms:W3CDTF">2026-01-15T18:43:00Z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8d43a13e-3532-4186-bc44-c8003f311f5f</vt:lpwstr>
  </property>
</Properties>
</file>