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F5E2" w14:textId="77777777" w:rsidR="000B7885" w:rsidRPr="006272C2" w:rsidRDefault="00841B33" w:rsidP="00420A93">
      <w:pPr>
        <w:jc w:val="center"/>
        <w:rPr>
          <w:rFonts w:asciiTheme="minorHAnsi" w:hAnsiTheme="minorHAnsi" w:cstheme="minorHAnsi"/>
          <w:b/>
          <w:bCs/>
          <w:sz w:val="24"/>
          <w:szCs w:val="24"/>
        </w:rPr>
      </w:pPr>
      <w:r w:rsidRPr="006272C2">
        <w:rPr>
          <w:rFonts w:asciiTheme="minorHAnsi" w:hAnsiTheme="minorHAnsi" w:cstheme="minorHAnsi"/>
          <w:b/>
          <w:bCs/>
          <w:sz w:val="24"/>
          <w:szCs w:val="24"/>
        </w:rPr>
        <w:t>Greenhouse Gas and Criteria Pollutant Accounting Methodology for use in Load‐Serving</w:t>
      </w:r>
    </w:p>
    <w:p w14:paraId="1349B1D3" w14:textId="633C26C4" w:rsidR="000B7885" w:rsidRDefault="00841B33" w:rsidP="287588CE">
      <w:pPr>
        <w:jc w:val="center"/>
        <w:rPr>
          <w:rFonts w:asciiTheme="minorHAnsi" w:hAnsiTheme="minorHAnsi" w:cstheme="minorBidi"/>
          <w:b/>
          <w:bCs/>
          <w:sz w:val="24"/>
          <w:szCs w:val="24"/>
        </w:rPr>
      </w:pPr>
      <w:r w:rsidRPr="287588CE">
        <w:rPr>
          <w:rFonts w:asciiTheme="minorHAnsi" w:hAnsiTheme="minorHAnsi" w:cstheme="minorBidi"/>
          <w:b/>
          <w:bCs/>
          <w:sz w:val="24"/>
          <w:szCs w:val="24"/>
        </w:rPr>
        <w:t>Entity Portfolio Development in 202</w:t>
      </w:r>
      <w:r w:rsidR="2421D357" w:rsidRPr="287588CE">
        <w:rPr>
          <w:rFonts w:asciiTheme="minorHAnsi" w:hAnsiTheme="minorHAnsi" w:cstheme="minorBidi"/>
          <w:b/>
          <w:bCs/>
          <w:sz w:val="24"/>
          <w:szCs w:val="24"/>
        </w:rPr>
        <w:t>6</w:t>
      </w:r>
      <w:r w:rsidRPr="287588CE">
        <w:rPr>
          <w:rFonts w:asciiTheme="minorHAnsi" w:hAnsiTheme="minorHAnsi" w:cstheme="minorBidi"/>
          <w:b/>
          <w:bCs/>
          <w:sz w:val="24"/>
          <w:szCs w:val="24"/>
        </w:rPr>
        <w:t xml:space="preserve"> Integrated Resource Plans</w:t>
      </w:r>
    </w:p>
    <w:p w14:paraId="0D37B383" w14:textId="77777777" w:rsidR="003A046B" w:rsidRDefault="003A046B" w:rsidP="00420A93">
      <w:pPr>
        <w:jc w:val="center"/>
        <w:rPr>
          <w:rFonts w:asciiTheme="minorHAnsi" w:hAnsiTheme="minorHAnsi" w:cstheme="minorHAnsi"/>
          <w:b/>
          <w:bCs/>
          <w:sz w:val="24"/>
          <w:szCs w:val="24"/>
        </w:rPr>
      </w:pPr>
    </w:p>
    <w:p w14:paraId="2EA40E89" w14:textId="5681E8D6" w:rsidR="157A1F5E" w:rsidRDefault="157A1F5E" w:rsidP="287588CE">
      <w:pPr>
        <w:spacing w:line="259" w:lineRule="auto"/>
        <w:jc w:val="center"/>
      </w:pPr>
      <w:r w:rsidRPr="287588CE">
        <w:rPr>
          <w:rFonts w:asciiTheme="minorHAnsi" w:hAnsiTheme="minorHAnsi" w:cstheme="minorBidi"/>
          <w:b/>
          <w:bCs/>
          <w:sz w:val="24"/>
          <w:szCs w:val="24"/>
        </w:rPr>
        <w:t>January 2026</w:t>
      </w:r>
    </w:p>
    <w:p w14:paraId="506B5D0B" w14:textId="77777777" w:rsidR="003A046B" w:rsidRDefault="003A046B" w:rsidP="00420A93">
      <w:pPr>
        <w:jc w:val="center"/>
        <w:rPr>
          <w:rFonts w:asciiTheme="minorHAnsi" w:hAnsiTheme="minorHAnsi" w:cstheme="minorHAnsi"/>
          <w:b/>
          <w:bCs/>
          <w:sz w:val="24"/>
          <w:szCs w:val="24"/>
        </w:rPr>
      </w:pPr>
    </w:p>
    <w:p w14:paraId="41DD5666" w14:textId="77777777" w:rsidR="000B7885" w:rsidRDefault="00841B33" w:rsidP="00420A93">
      <w:pPr>
        <w:contextualSpacing/>
        <w:rPr>
          <w:rFonts w:ascii="Calibri" w:eastAsia="Calibri" w:hAnsi="Calibri" w:cs="Calibri"/>
          <w:sz w:val="24"/>
          <w:szCs w:val="24"/>
        </w:rPr>
      </w:pPr>
      <w:r w:rsidRPr="006272C2">
        <w:rPr>
          <w:rFonts w:asciiTheme="minorHAnsi" w:eastAsiaTheme="majorEastAsia" w:hAnsiTheme="minorHAnsi" w:cstheme="minorHAnsi"/>
          <w:b/>
          <w:bCs/>
          <w:color w:val="365F91" w:themeColor="accent1" w:themeShade="BF"/>
          <w:sz w:val="24"/>
          <w:szCs w:val="24"/>
        </w:rPr>
        <w:t>Introduction</w:t>
      </w:r>
    </w:p>
    <w:p w14:paraId="63485401" w14:textId="77777777" w:rsidR="00C32A8E" w:rsidRDefault="00C32A8E" w:rsidP="00420A93">
      <w:pPr>
        <w:rPr>
          <w:sz w:val="28"/>
          <w:szCs w:val="28"/>
        </w:rPr>
      </w:pPr>
    </w:p>
    <w:p w14:paraId="68CB991B" w14:textId="2DE7D713" w:rsidR="000B7885" w:rsidRPr="006272C2" w:rsidRDefault="006C0CFB" w:rsidP="00420A93">
      <w:pPr>
        <w:jc w:val="both"/>
        <w:rPr>
          <w:rFonts w:asciiTheme="minorHAnsi" w:hAnsiTheme="minorHAnsi" w:cstheme="minorBidi"/>
          <w:sz w:val="24"/>
          <w:szCs w:val="24"/>
        </w:rPr>
      </w:pPr>
      <w:r>
        <w:rPr>
          <w:rFonts w:asciiTheme="minorHAnsi" w:hAnsiTheme="minorHAnsi" w:cstheme="minorBidi"/>
          <w:sz w:val="24"/>
          <w:szCs w:val="24"/>
        </w:rPr>
        <w:t xml:space="preserve">IRP </w:t>
      </w:r>
      <w:r w:rsidR="00841B33" w:rsidRPr="68313E24">
        <w:rPr>
          <w:rFonts w:asciiTheme="minorHAnsi" w:hAnsiTheme="minorHAnsi" w:cstheme="minorBidi"/>
          <w:sz w:val="24"/>
          <w:szCs w:val="24"/>
        </w:rPr>
        <w:t xml:space="preserve">Staff </w:t>
      </w:r>
      <w:r w:rsidRPr="68313E24">
        <w:rPr>
          <w:rFonts w:asciiTheme="minorHAnsi" w:hAnsiTheme="minorHAnsi" w:cstheme="minorBidi"/>
          <w:sz w:val="24"/>
          <w:szCs w:val="24"/>
        </w:rPr>
        <w:t>have</w:t>
      </w:r>
      <w:r w:rsidR="00841B33" w:rsidRPr="68313E24">
        <w:rPr>
          <w:rFonts w:asciiTheme="minorHAnsi" w:hAnsiTheme="minorHAnsi" w:cstheme="minorBidi"/>
          <w:sz w:val="24"/>
          <w:szCs w:val="24"/>
        </w:rPr>
        <w:t xml:space="preserve"> developed a Clean System Power (CSP) calculator tool for Load Serving Entities (LSEs)</w:t>
      </w:r>
      <w:r w:rsidR="00C32A8E" w:rsidRPr="68313E24">
        <w:rPr>
          <w:rFonts w:asciiTheme="minorHAnsi" w:hAnsiTheme="minorHAnsi" w:cstheme="minorBidi"/>
          <w:sz w:val="24"/>
          <w:szCs w:val="24"/>
        </w:rPr>
        <w:t xml:space="preserve"> </w:t>
      </w:r>
      <w:r w:rsidR="00841B33" w:rsidRPr="68313E24">
        <w:rPr>
          <w:rFonts w:asciiTheme="minorHAnsi" w:hAnsiTheme="minorHAnsi" w:cstheme="minorBidi"/>
          <w:sz w:val="24"/>
          <w:szCs w:val="24"/>
        </w:rPr>
        <w:t>to use in estimating the GHG and criteria pollutant emissions of their portfolios</w:t>
      </w:r>
      <w:r w:rsidR="006F46C0" w:rsidRPr="68313E24">
        <w:rPr>
          <w:rFonts w:asciiTheme="minorHAnsi" w:hAnsiTheme="minorHAnsi" w:cstheme="minorBidi"/>
          <w:sz w:val="24"/>
          <w:szCs w:val="24"/>
        </w:rPr>
        <w:t xml:space="preserve"> for 202</w:t>
      </w:r>
      <w:r w:rsidR="21DCE8B6" w:rsidRPr="68313E24">
        <w:rPr>
          <w:rFonts w:asciiTheme="minorHAnsi" w:hAnsiTheme="minorHAnsi" w:cstheme="minorBidi"/>
          <w:sz w:val="24"/>
          <w:szCs w:val="24"/>
        </w:rPr>
        <w:t>8</w:t>
      </w:r>
      <w:r w:rsidR="006F46C0" w:rsidRPr="68313E24">
        <w:rPr>
          <w:rFonts w:asciiTheme="minorHAnsi" w:hAnsiTheme="minorHAnsi" w:cstheme="minorBidi"/>
          <w:sz w:val="24"/>
          <w:szCs w:val="24"/>
        </w:rPr>
        <w:t>, 2030, 2035</w:t>
      </w:r>
      <w:r w:rsidR="03925C4E" w:rsidRPr="68313E24">
        <w:rPr>
          <w:rFonts w:asciiTheme="minorHAnsi" w:hAnsiTheme="minorHAnsi" w:cstheme="minorBidi"/>
          <w:sz w:val="24"/>
          <w:szCs w:val="24"/>
        </w:rPr>
        <w:t>, 2040, and 2045</w:t>
      </w:r>
      <w:r w:rsidR="00C7567B" w:rsidRPr="68313E24">
        <w:rPr>
          <w:rFonts w:asciiTheme="minorHAnsi" w:hAnsiTheme="minorHAnsi" w:cstheme="minorBidi"/>
          <w:sz w:val="24"/>
          <w:szCs w:val="24"/>
        </w:rPr>
        <w:t>.</w:t>
      </w:r>
      <w:r w:rsidR="00D90EDA" w:rsidRPr="68313E24">
        <w:rPr>
          <w:rStyle w:val="FootnoteReference"/>
          <w:rFonts w:asciiTheme="minorHAnsi" w:hAnsiTheme="minorHAnsi" w:cstheme="minorBidi"/>
          <w:sz w:val="24"/>
          <w:szCs w:val="24"/>
        </w:rPr>
        <w:footnoteReference w:id="2"/>
      </w:r>
    </w:p>
    <w:p w14:paraId="65BD8C7B" w14:textId="77777777" w:rsidR="00C32A8E" w:rsidRPr="006272C2" w:rsidRDefault="00C32A8E" w:rsidP="00420A93">
      <w:pPr>
        <w:jc w:val="both"/>
        <w:rPr>
          <w:rFonts w:asciiTheme="minorHAnsi" w:hAnsiTheme="minorHAnsi" w:cstheme="minorHAnsi"/>
          <w:sz w:val="24"/>
          <w:szCs w:val="24"/>
        </w:rPr>
      </w:pPr>
    </w:p>
    <w:p w14:paraId="33C32533" w14:textId="77777777" w:rsidR="000B7885" w:rsidRPr="006272C2" w:rsidRDefault="00841B33" w:rsidP="00420A93">
      <w:pPr>
        <w:jc w:val="both"/>
        <w:rPr>
          <w:rFonts w:asciiTheme="minorHAnsi" w:hAnsiTheme="minorHAnsi" w:cstheme="minorHAnsi"/>
          <w:sz w:val="24"/>
          <w:szCs w:val="24"/>
        </w:rPr>
      </w:pPr>
      <w:r w:rsidRPr="006272C2">
        <w:rPr>
          <w:rFonts w:asciiTheme="minorHAnsi" w:hAnsiTheme="minorHAnsi" w:cstheme="minorHAnsi"/>
          <w:sz w:val="24"/>
          <w:szCs w:val="24"/>
        </w:rPr>
        <w:t xml:space="preserve">This document contains instructions for using the spreadsheet calculator tool. All LSEs filing Standard Plans as part of the IRP process are required to demonstrate use of the CSP method and calculator tool </w:t>
      </w:r>
      <w:r w:rsidR="00026C05">
        <w:rPr>
          <w:rFonts w:asciiTheme="minorHAnsi" w:hAnsiTheme="minorHAnsi" w:cstheme="minorHAnsi"/>
          <w:sz w:val="24"/>
          <w:szCs w:val="24"/>
        </w:rPr>
        <w:t>to</w:t>
      </w:r>
      <w:r w:rsidR="00026C05" w:rsidRPr="006272C2">
        <w:rPr>
          <w:rFonts w:asciiTheme="minorHAnsi" w:hAnsiTheme="minorHAnsi" w:cstheme="minorHAnsi"/>
          <w:sz w:val="24"/>
          <w:szCs w:val="24"/>
        </w:rPr>
        <w:t xml:space="preserve"> </w:t>
      </w:r>
      <w:r w:rsidRPr="006272C2">
        <w:rPr>
          <w:rFonts w:asciiTheme="minorHAnsi" w:hAnsiTheme="minorHAnsi" w:cstheme="minorHAnsi"/>
          <w:sz w:val="24"/>
          <w:szCs w:val="24"/>
        </w:rPr>
        <w:t xml:space="preserve">account for emissions </w:t>
      </w:r>
      <w:r w:rsidR="00026C05">
        <w:rPr>
          <w:rFonts w:asciiTheme="minorHAnsi" w:hAnsiTheme="minorHAnsi" w:cstheme="minorHAnsi"/>
          <w:sz w:val="24"/>
          <w:szCs w:val="24"/>
        </w:rPr>
        <w:t xml:space="preserve">of </w:t>
      </w:r>
      <w:r w:rsidRPr="006272C2">
        <w:rPr>
          <w:rFonts w:asciiTheme="minorHAnsi" w:hAnsiTheme="minorHAnsi" w:cstheme="minorHAnsi"/>
          <w:sz w:val="24"/>
          <w:szCs w:val="24"/>
        </w:rPr>
        <w:t xml:space="preserve">their portfolios. LSEs are also free to use other tools to inform or supplement this accounting method. Importantly, the calculator is not intended to be used as an after‐the‐fact compliance tool, but rather to provide </w:t>
      </w:r>
      <w:proofErr w:type="gramStart"/>
      <w:r w:rsidRPr="006272C2">
        <w:rPr>
          <w:rFonts w:asciiTheme="minorHAnsi" w:hAnsiTheme="minorHAnsi" w:cstheme="minorHAnsi"/>
          <w:sz w:val="24"/>
          <w:szCs w:val="24"/>
        </w:rPr>
        <w:t>LSEs</w:t>
      </w:r>
      <w:proofErr w:type="gramEnd"/>
      <w:r w:rsidRPr="006272C2">
        <w:rPr>
          <w:rFonts w:asciiTheme="minorHAnsi" w:hAnsiTheme="minorHAnsi" w:cstheme="minorHAnsi"/>
          <w:sz w:val="24"/>
          <w:szCs w:val="24"/>
        </w:rPr>
        <w:t xml:space="preserve"> a simple and uniform way of estimating the emissions associated with their IRP portfolios.</w:t>
      </w:r>
    </w:p>
    <w:p w14:paraId="6076D930" w14:textId="77777777" w:rsidR="00C32A8E" w:rsidRPr="006272C2" w:rsidRDefault="00C32A8E" w:rsidP="00420A93">
      <w:pPr>
        <w:jc w:val="both"/>
        <w:rPr>
          <w:rFonts w:asciiTheme="minorHAnsi" w:hAnsiTheme="minorHAnsi" w:cstheme="minorHAnsi"/>
          <w:sz w:val="24"/>
          <w:szCs w:val="24"/>
        </w:rPr>
      </w:pPr>
    </w:p>
    <w:p w14:paraId="1566856E" w14:textId="1B1F525F" w:rsidR="00833B8D" w:rsidRDefault="2959EFCF" w:rsidP="00420A93">
      <w:pPr>
        <w:jc w:val="both"/>
        <w:rPr>
          <w:rFonts w:asciiTheme="minorHAnsi" w:hAnsiTheme="minorHAnsi" w:cstheme="minorBidi"/>
          <w:sz w:val="24"/>
          <w:szCs w:val="24"/>
        </w:rPr>
      </w:pPr>
      <w:r w:rsidRPr="18C518FF">
        <w:rPr>
          <w:rFonts w:asciiTheme="minorHAnsi" w:hAnsiTheme="minorHAnsi" w:cstheme="minorBidi"/>
          <w:sz w:val="24"/>
          <w:szCs w:val="24"/>
        </w:rPr>
        <w:t>The core function of the CSP calculator is to assign emissions associated with the CAISO system’s dispatchable thermal generation and unspecified imports (“system power”) to LSEs based on how each LSE plans to rely on CAISO system power to meet its load on an hourly basis. The tool also calculates emissions from other generation sources that can be attributed to an LSE’s resource portfolio</w:t>
      </w:r>
      <w:r w:rsidR="74B1E2EE" w:rsidRPr="18C518FF">
        <w:rPr>
          <w:rFonts w:asciiTheme="minorHAnsi" w:hAnsiTheme="minorHAnsi" w:cstheme="minorBidi"/>
          <w:sz w:val="24"/>
          <w:szCs w:val="24"/>
        </w:rPr>
        <w:t xml:space="preserve">, including combined heat and power (CHP) and coal, as well as </w:t>
      </w:r>
      <w:r w:rsidR="00357401" w:rsidRPr="18C518FF">
        <w:rPr>
          <w:rFonts w:asciiTheme="minorHAnsi" w:hAnsiTheme="minorHAnsi" w:cstheme="minorBidi"/>
          <w:sz w:val="24"/>
          <w:szCs w:val="24"/>
        </w:rPr>
        <w:t xml:space="preserve">criteria pollutant </w:t>
      </w:r>
      <w:r w:rsidR="74B1E2EE" w:rsidRPr="18C518FF">
        <w:rPr>
          <w:rFonts w:asciiTheme="minorHAnsi" w:hAnsiTheme="minorHAnsi" w:cstheme="minorBidi"/>
          <w:sz w:val="24"/>
          <w:szCs w:val="24"/>
        </w:rPr>
        <w:t>emissions from biogas and biomass</w:t>
      </w:r>
      <w:r w:rsidRPr="18C518FF">
        <w:rPr>
          <w:rFonts w:asciiTheme="minorHAnsi" w:hAnsiTheme="minorHAnsi" w:cstheme="minorBidi"/>
          <w:sz w:val="24"/>
          <w:szCs w:val="24"/>
        </w:rPr>
        <w:t xml:space="preserve">. </w:t>
      </w:r>
      <w:r w:rsidR="00833B8D" w:rsidRPr="002E0254">
        <w:rPr>
          <w:rFonts w:asciiTheme="minorHAnsi" w:hAnsiTheme="minorHAnsi" w:cstheme="minorBidi"/>
          <w:sz w:val="24"/>
          <w:szCs w:val="24"/>
        </w:rPr>
        <w:t xml:space="preserve">The CSP tool relies on </w:t>
      </w:r>
      <w:r w:rsidR="00C94AF3" w:rsidRPr="002E0254">
        <w:rPr>
          <w:rFonts w:asciiTheme="minorHAnsi" w:hAnsiTheme="minorHAnsi" w:cstheme="minorBidi"/>
          <w:sz w:val="24"/>
          <w:szCs w:val="24"/>
        </w:rPr>
        <w:t xml:space="preserve">hourly dispatch profiles </w:t>
      </w:r>
      <w:r w:rsidR="003B55E9" w:rsidRPr="002E0254">
        <w:rPr>
          <w:rFonts w:asciiTheme="minorHAnsi" w:hAnsiTheme="minorHAnsi" w:cstheme="minorBidi"/>
          <w:sz w:val="24"/>
          <w:szCs w:val="24"/>
        </w:rPr>
        <w:t xml:space="preserve">and results </w:t>
      </w:r>
      <w:r w:rsidR="00C94AF3" w:rsidRPr="002E0254">
        <w:rPr>
          <w:rFonts w:asciiTheme="minorHAnsi" w:hAnsiTheme="minorHAnsi" w:cstheme="minorBidi"/>
          <w:sz w:val="24"/>
          <w:szCs w:val="24"/>
        </w:rPr>
        <w:t xml:space="preserve">from the CPUC’s </w:t>
      </w:r>
      <w:r w:rsidR="007B32BB" w:rsidRPr="002E0254">
        <w:rPr>
          <w:rFonts w:asciiTheme="minorHAnsi" w:hAnsiTheme="minorHAnsi" w:cstheme="minorBidi"/>
          <w:sz w:val="24"/>
          <w:szCs w:val="24"/>
        </w:rPr>
        <w:t>SERVM production cost and reliability model</w:t>
      </w:r>
      <w:r w:rsidR="003B55E9" w:rsidRPr="002E0254">
        <w:rPr>
          <w:rFonts w:asciiTheme="minorHAnsi" w:hAnsiTheme="minorHAnsi" w:cstheme="minorBidi"/>
          <w:sz w:val="24"/>
          <w:szCs w:val="24"/>
        </w:rPr>
        <w:t>.</w:t>
      </w:r>
    </w:p>
    <w:p w14:paraId="038EECC9" w14:textId="77777777" w:rsidR="00833B8D" w:rsidRDefault="00833B8D" w:rsidP="00420A93">
      <w:pPr>
        <w:jc w:val="both"/>
        <w:rPr>
          <w:rFonts w:asciiTheme="minorHAnsi" w:hAnsiTheme="minorHAnsi" w:cstheme="minorBidi"/>
          <w:sz w:val="24"/>
          <w:szCs w:val="24"/>
        </w:rPr>
      </w:pPr>
    </w:p>
    <w:p w14:paraId="4A76E11A" w14:textId="1919884F" w:rsidR="000B7885" w:rsidRPr="006272C2" w:rsidRDefault="2959EFCF" w:rsidP="75F683A1">
      <w:pPr>
        <w:jc w:val="both"/>
        <w:rPr>
          <w:rFonts w:asciiTheme="minorHAnsi" w:hAnsiTheme="minorHAnsi" w:cstheme="minorBidi"/>
          <w:sz w:val="24"/>
          <w:szCs w:val="24"/>
        </w:rPr>
      </w:pPr>
      <w:r w:rsidRPr="75F683A1">
        <w:rPr>
          <w:rFonts w:asciiTheme="minorHAnsi" w:hAnsiTheme="minorHAnsi" w:cstheme="minorBidi"/>
          <w:sz w:val="24"/>
          <w:szCs w:val="24"/>
        </w:rPr>
        <w:t>The CSP methodology enables the CPUC to address four critical needs for the IRP process: (1) to evaluate the expected GHG emissions associated with individual</w:t>
      </w:r>
      <w:r w:rsidR="4DABCFA9" w:rsidRPr="75F683A1">
        <w:rPr>
          <w:rFonts w:asciiTheme="minorHAnsi" w:hAnsiTheme="minorHAnsi" w:cstheme="minorBidi"/>
          <w:sz w:val="24"/>
          <w:szCs w:val="24"/>
        </w:rPr>
        <w:t xml:space="preserve"> </w:t>
      </w:r>
      <w:r w:rsidRPr="75F683A1">
        <w:rPr>
          <w:rFonts w:asciiTheme="minorHAnsi" w:hAnsiTheme="minorHAnsi" w:cstheme="minorBidi"/>
          <w:sz w:val="24"/>
          <w:szCs w:val="24"/>
        </w:rPr>
        <w:t>LSE plans and resource portfolios on a fair and consistent basis; (2) to compare each LSE’s expected GHG emissions against its CPUC-assigned benchmark; (3) to evaluate the expected criteria pollutant emissions associated with individual</w:t>
      </w:r>
      <w:r w:rsidR="4DABCFA9" w:rsidRPr="75F683A1">
        <w:rPr>
          <w:rFonts w:asciiTheme="minorHAnsi" w:hAnsiTheme="minorHAnsi" w:cstheme="minorBidi"/>
          <w:sz w:val="24"/>
          <w:szCs w:val="24"/>
        </w:rPr>
        <w:t xml:space="preserve"> </w:t>
      </w:r>
      <w:r w:rsidRPr="75F683A1">
        <w:rPr>
          <w:rFonts w:asciiTheme="minorHAnsi" w:hAnsiTheme="minorHAnsi" w:cstheme="minorBidi"/>
          <w:sz w:val="24"/>
          <w:szCs w:val="24"/>
        </w:rPr>
        <w:t>LSE plans and resource portfolios on a fair and consistent basis;</w:t>
      </w:r>
      <w:r w:rsidR="27280EE1" w:rsidRPr="75F683A1">
        <w:rPr>
          <w:rFonts w:asciiTheme="minorHAnsi" w:hAnsiTheme="minorHAnsi" w:cstheme="minorBidi"/>
          <w:sz w:val="24"/>
          <w:szCs w:val="24"/>
        </w:rPr>
        <w:t xml:space="preserve"> </w:t>
      </w:r>
      <w:r w:rsidRPr="75F683A1">
        <w:rPr>
          <w:rFonts w:asciiTheme="minorHAnsi" w:hAnsiTheme="minorHAnsi" w:cstheme="minorBidi"/>
          <w:sz w:val="24"/>
          <w:szCs w:val="24"/>
        </w:rPr>
        <w:t>and (4) to compare expected LSE emissions in aggregate against the 202</w:t>
      </w:r>
      <w:r w:rsidR="00DD73E2" w:rsidRPr="75F683A1">
        <w:rPr>
          <w:rFonts w:asciiTheme="minorHAnsi" w:hAnsiTheme="minorHAnsi" w:cstheme="minorBidi"/>
          <w:sz w:val="24"/>
          <w:szCs w:val="24"/>
        </w:rPr>
        <w:t>5</w:t>
      </w:r>
      <w:r w:rsidR="00641946" w:rsidRPr="75F683A1">
        <w:rPr>
          <w:rFonts w:asciiTheme="minorHAnsi" w:hAnsiTheme="minorHAnsi" w:cstheme="minorBidi"/>
          <w:sz w:val="24"/>
          <w:szCs w:val="24"/>
        </w:rPr>
        <w:t xml:space="preserve"> Filing Requirements </w:t>
      </w:r>
      <w:r w:rsidRPr="75F683A1">
        <w:rPr>
          <w:rFonts w:asciiTheme="minorHAnsi" w:hAnsiTheme="minorHAnsi" w:cstheme="minorBidi"/>
          <w:sz w:val="24"/>
          <w:szCs w:val="24"/>
        </w:rPr>
        <w:t>Portfolio to meet the GHG planning</w:t>
      </w:r>
      <w:r w:rsidR="4DABCFA9" w:rsidRPr="75F683A1">
        <w:rPr>
          <w:rFonts w:asciiTheme="minorHAnsi" w:hAnsiTheme="minorHAnsi" w:cstheme="minorBidi"/>
          <w:sz w:val="24"/>
          <w:szCs w:val="24"/>
        </w:rPr>
        <w:t xml:space="preserve"> </w:t>
      </w:r>
      <w:r w:rsidRPr="75F683A1">
        <w:rPr>
          <w:rFonts w:asciiTheme="minorHAnsi" w:hAnsiTheme="minorHAnsi" w:cstheme="minorBidi"/>
          <w:sz w:val="24"/>
          <w:szCs w:val="24"/>
        </w:rPr>
        <w:t>target for the electric sector at least cost.</w:t>
      </w:r>
      <w:r w:rsidRPr="75F683A1">
        <w:rPr>
          <w:rStyle w:val="FootnoteReference"/>
          <w:rFonts w:asciiTheme="minorHAnsi" w:hAnsiTheme="minorHAnsi" w:cstheme="minorBidi"/>
          <w:sz w:val="24"/>
          <w:szCs w:val="24"/>
        </w:rPr>
        <w:footnoteReference w:id="3"/>
      </w:r>
      <w:r w:rsidRPr="75F683A1">
        <w:rPr>
          <w:rFonts w:asciiTheme="minorHAnsi" w:hAnsiTheme="minorHAnsi" w:cstheme="minorBidi"/>
          <w:sz w:val="24"/>
          <w:szCs w:val="24"/>
        </w:rPr>
        <w:t xml:space="preserve"> </w:t>
      </w:r>
    </w:p>
    <w:p w14:paraId="4DA6740B" w14:textId="26D50151" w:rsidR="000B7885" w:rsidRPr="006272C2" w:rsidRDefault="000B7885" w:rsidP="00420A93">
      <w:pPr>
        <w:jc w:val="both"/>
        <w:rPr>
          <w:rFonts w:asciiTheme="minorHAnsi" w:hAnsiTheme="minorHAnsi" w:cstheme="minorBidi"/>
          <w:sz w:val="24"/>
          <w:szCs w:val="24"/>
        </w:rPr>
      </w:pPr>
    </w:p>
    <w:p w14:paraId="05BE9C6C" w14:textId="4B2143B1" w:rsidR="000B7885" w:rsidRDefault="2959EFCF" w:rsidP="00420A93">
      <w:pPr>
        <w:jc w:val="both"/>
        <w:rPr>
          <w:rFonts w:asciiTheme="minorHAnsi" w:hAnsiTheme="minorHAnsi" w:cstheme="minorBidi"/>
          <w:sz w:val="24"/>
          <w:szCs w:val="24"/>
        </w:rPr>
      </w:pPr>
      <w:r w:rsidRPr="66F379EF">
        <w:rPr>
          <w:rFonts w:asciiTheme="minorHAnsi" w:hAnsiTheme="minorHAnsi" w:cstheme="minorBidi"/>
          <w:sz w:val="24"/>
          <w:szCs w:val="24"/>
        </w:rPr>
        <w:t xml:space="preserve">Note that neither emissions from, nor demand met by, Behind-the-Meter Combined Heat and Power (BTM CHP) resources are included in the CSP calculator. While individual LSEs are not required to plan to reduce BTM CHP emissions, these emissions nevertheless count towards the electric sector emissions total.  Commission staff </w:t>
      </w:r>
      <w:r w:rsidR="004201A9">
        <w:rPr>
          <w:rFonts w:asciiTheme="minorHAnsi" w:hAnsiTheme="minorHAnsi" w:cstheme="minorBidi"/>
          <w:sz w:val="24"/>
          <w:szCs w:val="24"/>
        </w:rPr>
        <w:t>will</w:t>
      </w:r>
      <w:r w:rsidRPr="66F379EF">
        <w:rPr>
          <w:rFonts w:asciiTheme="minorHAnsi" w:hAnsiTheme="minorHAnsi" w:cstheme="minorBidi"/>
          <w:sz w:val="24"/>
          <w:szCs w:val="24"/>
        </w:rPr>
        <w:t xml:space="preserve"> account for BTM CHP emissions when calculating electric sector emissions of the aggregated LSE portfolios during the development of the Preferred System Plan.</w:t>
      </w:r>
      <w:r w:rsidR="2B21E19B" w:rsidRPr="66F379EF">
        <w:rPr>
          <w:rFonts w:asciiTheme="minorHAnsi" w:hAnsiTheme="minorHAnsi" w:cstheme="minorBidi"/>
          <w:sz w:val="24"/>
          <w:szCs w:val="24"/>
        </w:rPr>
        <w:t xml:space="preserve"> </w:t>
      </w:r>
      <w:r w:rsidR="515F7EC2" w:rsidRPr="66F379EF">
        <w:rPr>
          <w:rFonts w:asciiTheme="minorHAnsi" w:hAnsiTheme="minorHAnsi" w:cstheme="minorBidi"/>
          <w:sz w:val="24"/>
          <w:szCs w:val="24"/>
        </w:rPr>
        <w:t xml:space="preserve">Commission-approved </w:t>
      </w:r>
      <w:r w:rsidR="2B21E19B" w:rsidRPr="66F379EF">
        <w:rPr>
          <w:rFonts w:asciiTheme="minorHAnsi" w:hAnsiTheme="minorHAnsi" w:cstheme="minorBidi"/>
          <w:sz w:val="24"/>
          <w:szCs w:val="24"/>
        </w:rPr>
        <w:t xml:space="preserve">LSE GHG benchmarks apply to </w:t>
      </w:r>
      <w:proofErr w:type="gramStart"/>
      <w:r w:rsidR="2B21E19B" w:rsidRPr="66F379EF">
        <w:rPr>
          <w:rFonts w:asciiTheme="minorHAnsi" w:hAnsiTheme="minorHAnsi" w:cstheme="minorBidi"/>
          <w:sz w:val="24"/>
          <w:szCs w:val="24"/>
        </w:rPr>
        <w:t>an LSE’s</w:t>
      </w:r>
      <w:proofErr w:type="gramEnd"/>
      <w:r w:rsidR="2B21E19B" w:rsidRPr="66F379EF">
        <w:rPr>
          <w:rFonts w:asciiTheme="minorHAnsi" w:hAnsiTheme="minorHAnsi" w:cstheme="minorBidi"/>
          <w:sz w:val="24"/>
          <w:szCs w:val="24"/>
        </w:rPr>
        <w:t xml:space="preserve"> </w:t>
      </w:r>
      <w:r w:rsidR="2B21E19B" w:rsidRPr="66F379EF">
        <w:rPr>
          <w:rFonts w:asciiTheme="minorHAnsi" w:hAnsiTheme="minorHAnsi" w:cstheme="minorBidi"/>
          <w:sz w:val="24"/>
          <w:szCs w:val="24"/>
        </w:rPr>
        <w:lastRenderedPageBreak/>
        <w:t xml:space="preserve">supply-side </w:t>
      </w:r>
      <w:proofErr w:type="gramStart"/>
      <w:r w:rsidR="2B21E19B" w:rsidRPr="66F379EF">
        <w:rPr>
          <w:rFonts w:asciiTheme="minorHAnsi" w:hAnsiTheme="minorHAnsi" w:cstheme="minorBidi"/>
          <w:sz w:val="24"/>
          <w:szCs w:val="24"/>
        </w:rPr>
        <w:t>emissions;</w:t>
      </w:r>
      <w:proofErr w:type="gramEnd"/>
      <w:r w:rsidR="2B21E19B" w:rsidRPr="66F379EF">
        <w:rPr>
          <w:rFonts w:asciiTheme="minorHAnsi" w:hAnsiTheme="minorHAnsi" w:cstheme="minorBidi"/>
          <w:sz w:val="24"/>
          <w:szCs w:val="24"/>
        </w:rPr>
        <w:t xml:space="preserve"> BTM CHP emissions have already been subtracted from the LSE GHG benchmarks.</w:t>
      </w:r>
    </w:p>
    <w:p w14:paraId="7C838737" w14:textId="77777777" w:rsidR="0026115C" w:rsidRDefault="0026115C" w:rsidP="00420A93">
      <w:pPr>
        <w:jc w:val="both"/>
        <w:rPr>
          <w:rFonts w:asciiTheme="minorHAnsi" w:hAnsiTheme="minorHAnsi" w:cstheme="minorHAnsi"/>
          <w:sz w:val="24"/>
          <w:szCs w:val="24"/>
        </w:rPr>
      </w:pPr>
    </w:p>
    <w:p w14:paraId="515B4E63" w14:textId="62A16A39" w:rsidR="0026115C" w:rsidRPr="006272C2" w:rsidRDefault="6E51BBE2" w:rsidP="00420A93">
      <w:pPr>
        <w:jc w:val="both"/>
        <w:rPr>
          <w:rFonts w:asciiTheme="minorHAnsi" w:hAnsiTheme="minorHAnsi" w:cstheme="minorBidi"/>
          <w:sz w:val="24"/>
          <w:szCs w:val="24"/>
        </w:rPr>
      </w:pPr>
      <w:r w:rsidRPr="285E1E96">
        <w:rPr>
          <w:rFonts w:asciiTheme="minorHAnsi" w:hAnsiTheme="minorHAnsi" w:cstheme="minorBidi"/>
          <w:sz w:val="24"/>
          <w:szCs w:val="24"/>
        </w:rPr>
        <w:t xml:space="preserve">In the 22-23 IRP cycle, </w:t>
      </w:r>
      <w:r w:rsidR="44336582" w:rsidRPr="79E94439">
        <w:rPr>
          <w:rFonts w:asciiTheme="minorHAnsi" w:hAnsiTheme="minorHAnsi" w:cstheme="minorBidi"/>
          <w:sz w:val="24"/>
          <w:szCs w:val="24"/>
        </w:rPr>
        <w:t>LSEs had to fill out</w:t>
      </w:r>
      <w:r w:rsidRPr="79E94439">
        <w:rPr>
          <w:rFonts w:asciiTheme="minorHAnsi" w:hAnsiTheme="minorHAnsi" w:cstheme="minorBidi"/>
          <w:sz w:val="24"/>
          <w:szCs w:val="24"/>
        </w:rPr>
        <w:t xml:space="preserve"> </w:t>
      </w:r>
      <w:r w:rsidRPr="285E1E96">
        <w:rPr>
          <w:rFonts w:asciiTheme="minorHAnsi" w:hAnsiTheme="minorHAnsi" w:cstheme="minorBidi"/>
          <w:sz w:val="24"/>
          <w:szCs w:val="24"/>
        </w:rPr>
        <w:t xml:space="preserve">two </w:t>
      </w:r>
      <w:r w:rsidR="007EE6A4" w:rsidRPr="27280EE1">
        <w:rPr>
          <w:rFonts w:asciiTheme="minorHAnsi" w:hAnsiTheme="minorHAnsi" w:cstheme="minorBidi"/>
          <w:sz w:val="24"/>
          <w:szCs w:val="24"/>
        </w:rPr>
        <w:t>separate CSP calculators</w:t>
      </w:r>
      <w:r w:rsidR="16712004" w:rsidRPr="79E94439">
        <w:rPr>
          <w:rFonts w:asciiTheme="minorHAnsi" w:hAnsiTheme="minorHAnsi" w:cstheme="minorBidi"/>
          <w:sz w:val="24"/>
          <w:szCs w:val="24"/>
        </w:rPr>
        <w:t xml:space="preserve">, one for the 30 MMT GHG target and one for the 25 MMT GHG target. </w:t>
      </w:r>
      <w:r w:rsidR="16712004" w:rsidRPr="0CBC22D5">
        <w:rPr>
          <w:rFonts w:asciiTheme="minorHAnsi" w:hAnsiTheme="minorHAnsi" w:cstheme="minorBidi"/>
          <w:sz w:val="24"/>
          <w:szCs w:val="24"/>
        </w:rPr>
        <w:t>For the 24-26 IRP cycle, LSEs must only fill out one CSP calculator corresponding to the 25 MMT GHG target.</w:t>
      </w:r>
      <w:r w:rsidR="4E397B32" w:rsidRPr="79E94439">
        <w:rPr>
          <w:rFonts w:asciiTheme="minorHAnsi" w:hAnsiTheme="minorHAnsi" w:cstheme="minorBidi"/>
          <w:sz w:val="24"/>
          <w:szCs w:val="24"/>
        </w:rPr>
        <w:t xml:space="preserve"> </w:t>
      </w:r>
    </w:p>
    <w:p w14:paraId="2DC49AB5" w14:textId="77777777" w:rsidR="000B7885" w:rsidRDefault="000B7885" w:rsidP="00420A93">
      <w:pPr>
        <w:spacing w:before="13" w:line="280" w:lineRule="exact"/>
        <w:jc w:val="both"/>
        <w:rPr>
          <w:sz w:val="28"/>
          <w:szCs w:val="28"/>
        </w:rPr>
      </w:pPr>
    </w:p>
    <w:p w14:paraId="6A6FE0E0" w14:textId="77777777" w:rsidR="000B7885" w:rsidRPr="006272C2" w:rsidRDefault="00841B33" w:rsidP="00420A93">
      <w:pPr>
        <w:contextualSpacing/>
        <w:jc w:val="both"/>
        <w:rPr>
          <w:rFonts w:asciiTheme="minorHAnsi" w:eastAsiaTheme="majorEastAsia" w:hAnsiTheme="minorHAnsi" w:cstheme="minorHAnsi"/>
          <w:b/>
          <w:bCs/>
          <w:color w:val="365F91" w:themeColor="accent1" w:themeShade="BF"/>
          <w:sz w:val="24"/>
          <w:szCs w:val="24"/>
        </w:rPr>
      </w:pPr>
      <w:r w:rsidRPr="006272C2">
        <w:rPr>
          <w:rFonts w:asciiTheme="minorHAnsi" w:eastAsiaTheme="majorEastAsia" w:hAnsiTheme="minorHAnsi" w:cstheme="minorHAnsi"/>
          <w:b/>
          <w:bCs/>
          <w:color w:val="365F91" w:themeColor="accent1" w:themeShade="BF"/>
          <w:sz w:val="24"/>
          <w:szCs w:val="24"/>
        </w:rPr>
        <w:t>Conceptual steps taken by the Clean System Power tool to calculate LSE-specific emissions</w:t>
      </w:r>
    </w:p>
    <w:p w14:paraId="6112EA62" w14:textId="77777777" w:rsidR="000B7885" w:rsidRDefault="000B7885" w:rsidP="00420A93">
      <w:pPr>
        <w:spacing w:before="13" w:line="280" w:lineRule="exact"/>
        <w:jc w:val="both"/>
        <w:rPr>
          <w:sz w:val="28"/>
          <w:szCs w:val="28"/>
        </w:rPr>
      </w:pPr>
    </w:p>
    <w:p w14:paraId="2DB698DB" w14:textId="77777777" w:rsidR="00BF288F" w:rsidRDefault="00841B33" w:rsidP="00420A93">
      <w:pPr>
        <w:jc w:val="both"/>
        <w:rPr>
          <w:rFonts w:asciiTheme="minorHAnsi" w:hAnsiTheme="minorHAnsi" w:cstheme="minorHAnsi"/>
          <w:sz w:val="24"/>
          <w:szCs w:val="24"/>
        </w:rPr>
      </w:pPr>
      <w:r w:rsidRPr="006272C2">
        <w:rPr>
          <w:rFonts w:asciiTheme="minorHAnsi" w:hAnsiTheme="minorHAnsi" w:cstheme="minorHAnsi"/>
          <w:sz w:val="24"/>
          <w:szCs w:val="24"/>
        </w:rPr>
        <w:t>The steps of the CSP method are as follow</w:t>
      </w:r>
      <w:r w:rsidR="004A65ED">
        <w:rPr>
          <w:rFonts w:asciiTheme="minorHAnsi" w:hAnsiTheme="minorHAnsi" w:cstheme="minorHAnsi"/>
          <w:sz w:val="24"/>
          <w:szCs w:val="24"/>
        </w:rPr>
        <w:t>s:</w:t>
      </w:r>
    </w:p>
    <w:p w14:paraId="5112C893" w14:textId="77777777" w:rsidR="00BF288F" w:rsidRDefault="00BF288F" w:rsidP="00420A93">
      <w:pPr>
        <w:jc w:val="both"/>
        <w:rPr>
          <w:rFonts w:asciiTheme="minorHAnsi" w:hAnsiTheme="minorHAnsi" w:cstheme="minorHAnsi"/>
          <w:sz w:val="24"/>
          <w:szCs w:val="24"/>
        </w:rPr>
      </w:pPr>
    </w:p>
    <w:p w14:paraId="58A58006" w14:textId="1EA7F43D" w:rsidR="006272C2" w:rsidRPr="00BF288F" w:rsidRDefault="2959EFCF" w:rsidP="00420A93">
      <w:pPr>
        <w:pStyle w:val="ListParagraph"/>
        <w:numPr>
          <w:ilvl w:val="0"/>
          <w:numId w:val="13"/>
        </w:numPr>
        <w:jc w:val="both"/>
        <w:rPr>
          <w:rFonts w:ascii="Calibri" w:eastAsia="Calibri" w:hAnsi="Calibri" w:cs="Calibri"/>
          <w:sz w:val="24"/>
          <w:szCs w:val="24"/>
        </w:rPr>
      </w:pPr>
      <w:r w:rsidRPr="00BF288F">
        <w:rPr>
          <w:rFonts w:ascii="Calibri" w:eastAsia="Calibri" w:hAnsi="Calibri" w:cs="Calibri"/>
          <w:spacing w:val="-2"/>
          <w:sz w:val="24"/>
          <w:szCs w:val="24"/>
        </w:rPr>
        <w:t>T</w:t>
      </w:r>
      <w:r w:rsidRPr="00BF288F">
        <w:rPr>
          <w:rFonts w:ascii="Calibri" w:eastAsia="Calibri" w:hAnsi="Calibri" w:cs="Calibri"/>
          <w:spacing w:val="-1"/>
          <w:sz w:val="24"/>
          <w:szCs w:val="24"/>
        </w:rPr>
        <w:t>h</w:t>
      </w:r>
      <w:r w:rsidRPr="00BF288F">
        <w:rPr>
          <w:rFonts w:ascii="Calibri" w:eastAsia="Calibri" w:hAnsi="Calibri" w:cs="Calibri"/>
          <w:sz w:val="24"/>
          <w:szCs w:val="24"/>
        </w:rPr>
        <w:t>e</w:t>
      </w:r>
      <w:r w:rsidRPr="00BF288F">
        <w:rPr>
          <w:rFonts w:ascii="Calibri" w:eastAsia="Calibri" w:hAnsi="Calibri" w:cs="Calibri"/>
          <w:spacing w:val="-1"/>
          <w:sz w:val="24"/>
          <w:szCs w:val="24"/>
        </w:rPr>
        <w:t xml:space="preserve"> </w:t>
      </w:r>
      <w:r w:rsidRPr="00BF288F">
        <w:rPr>
          <w:rFonts w:ascii="Calibri" w:eastAsia="Calibri" w:hAnsi="Calibri" w:cs="Calibri"/>
          <w:sz w:val="24"/>
          <w:szCs w:val="24"/>
        </w:rPr>
        <w:t>LSE</w:t>
      </w:r>
      <w:r w:rsidRPr="00BF288F">
        <w:rPr>
          <w:rFonts w:ascii="Calibri" w:eastAsia="Calibri" w:hAnsi="Calibri" w:cs="Calibri"/>
          <w:spacing w:val="2"/>
          <w:sz w:val="24"/>
          <w:szCs w:val="24"/>
        </w:rPr>
        <w:t xml:space="preserve"> </w:t>
      </w:r>
      <w:r w:rsidRPr="00BF288F">
        <w:rPr>
          <w:rFonts w:ascii="Calibri" w:eastAsia="Calibri" w:hAnsi="Calibri" w:cs="Calibri"/>
          <w:sz w:val="24"/>
          <w:szCs w:val="24"/>
        </w:rPr>
        <w:t>e</w:t>
      </w:r>
      <w:r w:rsidRPr="00BF288F">
        <w:rPr>
          <w:rFonts w:ascii="Calibri" w:eastAsia="Calibri" w:hAnsi="Calibri" w:cs="Calibri"/>
          <w:spacing w:val="-1"/>
          <w:sz w:val="24"/>
          <w:szCs w:val="24"/>
        </w:rPr>
        <w:t>n</w:t>
      </w:r>
      <w:r w:rsidRPr="00BF288F">
        <w:rPr>
          <w:rFonts w:ascii="Calibri" w:eastAsia="Calibri" w:hAnsi="Calibri" w:cs="Calibri"/>
          <w:spacing w:val="1"/>
          <w:sz w:val="24"/>
          <w:szCs w:val="24"/>
        </w:rPr>
        <w:t>t</w:t>
      </w:r>
      <w:r w:rsidRPr="00BF288F">
        <w:rPr>
          <w:rFonts w:ascii="Calibri" w:eastAsia="Calibri" w:hAnsi="Calibri" w:cs="Calibri"/>
          <w:sz w:val="24"/>
          <w:szCs w:val="24"/>
        </w:rPr>
        <w:t>e</w:t>
      </w:r>
      <w:r w:rsidRPr="00BF288F">
        <w:rPr>
          <w:rFonts w:ascii="Calibri" w:eastAsia="Calibri" w:hAnsi="Calibri" w:cs="Calibri"/>
          <w:spacing w:val="-1"/>
          <w:sz w:val="24"/>
          <w:szCs w:val="24"/>
        </w:rPr>
        <w:t>r</w:t>
      </w:r>
      <w:r w:rsidRPr="00BF288F">
        <w:rPr>
          <w:rFonts w:ascii="Calibri" w:eastAsia="Calibri" w:hAnsi="Calibri" w:cs="Calibri"/>
          <w:sz w:val="24"/>
          <w:szCs w:val="24"/>
        </w:rPr>
        <w:t xml:space="preserve">s </w:t>
      </w:r>
      <w:r w:rsidRPr="00BF288F">
        <w:rPr>
          <w:rFonts w:ascii="Calibri" w:eastAsia="Calibri" w:hAnsi="Calibri" w:cs="Calibri"/>
          <w:spacing w:val="1"/>
          <w:sz w:val="24"/>
          <w:szCs w:val="24"/>
        </w:rPr>
        <w:t>t</w:t>
      </w:r>
      <w:r w:rsidRPr="00BF288F">
        <w:rPr>
          <w:rFonts w:ascii="Calibri" w:eastAsia="Calibri" w:hAnsi="Calibri" w:cs="Calibri"/>
          <w:spacing w:val="-1"/>
          <w:sz w:val="24"/>
          <w:szCs w:val="24"/>
        </w:rPr>
        <w:t>h</w:t>
      </w:r>
      <w:r w:rsidRPr="00BF288F">
        <w:rPr>
          <w:rFonts w:ascii="Calibri" w:eastAsia="Calibri" w:hAnsi="Calibri" w:cs="Calibri"/>
          <w:sz w:val="24"/>
          <w:szCs w:val="24"/>
        </w:rPr>
        <w:t>e</w:t>
      </w:r>
      <w:r w:rsidRPr="00BF288F">
        <w:rPr>
          <w:rFonts w:ascii="Calibri" w:eastAsia="Calibri" w:hAnsi="Calibri" w:cs="Calibri"/>
          <w:spacing w:val="3"/>
          <w:sz w:val="24"/>
          <w:szCs w:val="24"/>
        </w:rPr>
        <w:t>i</w:t>
      </w:r>
      <w:r w:rsidRPr="00BF288F">
        <w:rPr>
          <w:rFonts w:ascii="Calibri" w:eastAsia="Calibri" w:hAnsi="Calibri" w:cs="Calibri"/>
          <w:sz w:val="24"/>
          <w:szCs w:val="24"/>
        </w:rPr>
        <w:t>r</w:t>
      </w:r>
      <w:r w:rsidRPr="00BF288F">
        <w:rPr>
          <w:rFonts w:ascii="Calibri" w:eastAsia="Calibri" w:hAnsi="Calibri" w:cs="Calibri"/>
          <w:spacing w:val="-4"/>
          <w:sz w:val="24"/>
          <w:szCs w:val="24"/>
        </w:rPr>
        <w:t xml:space="preserve"> </w:t>
      </w:r>
      <w:r w:rsidRPr="00BF288F">
        <w:rPr>
          <w:rFonts w:ascii="Calibri" w:eastAsia="Calibri" w:hAnsi="Calibri" w:cs="Calibri"/>
          <w:sz w:val="24"/>
          <w:szCs w:val="24"/>
        </w:rPr>
        <w:t>a</w:t>
      </w:r>
      <w:r w:rsidRPr="00BF288F">
        <w:rPr>
          <w:rFonts w:ascii="Calibri" w:eastAsia="Calibri" w:hAnsi="Calibri" w:cs="Calibri"/>
          <w:spacing w:val="2"/>
          <w:sz w:val="24"/>
          <w:szCs w:val="24"/>
        </w:rPr>
        <w:t>ssig</w:t>
      </w:r>
      <w:r w:rsidRPr="00BF288F">
        <w:rPr>
          <w:rFonts w:ascii="Calibri" w:eastAsia="Calibri" w:hAnsi="Calibri" w:cs="Calibri"/>
          <w:spacing w:val="-1"/>
          <w:sz w:val="24"/>
          <w:szCs w:val="24"/>
        </w:rPr>
        <w:t>n</w:t>
      </w:r>
      <w:r w:rsidRPr="00BF288F">
        <w:rPr>
          <w:rFonts w:ascii="Calibri" w:eastAsia="Calibri" w:hAnsi="Calibri" w:cs="Calibri"/>
          <w:sz w:val="24"/>
          <w:szCs w:val="24"/>
        </w:rPr>
        <w:t>ed a</w:t>
      </w:r>
      <w:r w:rsidRPr="00BF288F">
        <w:rPr>
          <w:rFonts w:ascii="Calibri" w:eastAsia="Calibri" w:hAnsi="Calibri" w:cs="Calibri"/>
          <w:spacing w:val="-1"/>
          <w:sz w:val="24"/>
          <w:szCs w:val="24"/>
        </w:rPr>
        <w:t>nnu</w:t>
      </w:r>
      <w:r w:rsidRPr="00BF288F">
        <w:rPr>
          <w:rFonts w:ascii="Calibri" w:eastAsia="Calibri" w:hAnsi="Calibri" w:cs="Calibri"/>
          <w:sz w:val="24"/>
          <w:szCs w:val="24"/>
        </w:rPr>
        <w:t>al</w:t>
      </w:r>
      <w:r w:rsidRPr="00BF288F">
        <w:rPr>
          <w:rFonts w:ascii="Calibri" w:eastAsia="Calibri" w:hAnsi="Calibri" w:cs="Calibri"/>
          <w:spacing w:val="2"/>
          <w:sz w:val="24"/>
          <w:szCs w:val="24"/>
        </w:rPr>
        <w:t xml:space="preserve"> </w:t>
      </w:r>
      <w:r w:rsidRPr="00BF288F">
        <w:rPr>
          <w:rFonts w:ascii="Calibri" w:eastAsia="Calibri" w:hAnsi="Calibri" w:cs="Calibri"/>
          <w:sz w:val="24"/>
          <w:szCs w:val="24"/>
        </w:rPr>
        <w:t>ma</w:t>
      </w:r>
      <w:r w:rsidRPr="00BF288F">
        <w:rPr>
          <w:rFonts w:ascii="Calibri" w:eastAsia="Calibri" w:hAnsi="Calibri" w:cs="Calibri"/>
          <w:spacing w:val="-1"/>
          <w:sz w:val="24"/>
          <w:szCs w:val="24"/>
        </w:rPr>
        <w:t>n</w:t>
      </w:r>
      <w:r w:rsidRPr="00BF288F">
        <w:rPr>
          <w:rFonts w:ascii="Calibri" w:eastAsia="Calibri" w:hAnsi="Calibri" w:cs="Calibri"/>
          <w:sz w:val="24"/>
          <w:szCs w:val="24"/>
        </w:rPr>
        <w:t>a</w:t>
      </w:r>
      <w:r w:rsidRPr="00BF288F">
        <w:rPr>
          <w:rFonts w:ascii="Calibri" w:eastAsia="Calibri" w:hAnsi="Calibri" w:cs="Calibri"/>
          <w:spacing w:val="2"/>
          <w:sz w:val="24"/>
          <w:szCs w:val="24"/>
        </w:rPr>
        <w:t>g</w:t>
      </w:r>
      <w:r w:rsidRPr="00BF288F">
        <w:rPr>
          <w:rFonts w:ascii="Calibri" w:eastAsia="Calibri" w:hAnsi="Calibri" w:cs="Calibri"/>
          <w:sz w:val="24"/>
          <w:szCs w:val="24"/>
        </w:rPr>
        <w:t>ed</w:t>
      </w:r>
      <w:r w:rsidRPr="00BF288F">
        <w:rPr>
          <w:rFonts w:ascii="Calibri" w:eastAsia="Calibri" w:hAnsi="Calibri" w:cs="Calibri"/>
          <w:spacing w:val="-2"/>
          <w:sz w:val="24"/>
          <w:szCs w:val="24"/>
        </w:rPr>
        <w:t xml:space="preserve"> </w:t>
      </w:r>
      <w:r w:rsidRPr="00BF288F">
        <w:rPr>
          <w:rFonts w:ascii="Calibri" w:eastAsia="Calibri" w:hAnsi="Calibri" w:cs="Calibri"/>
          <w:spacing w:val="2"/>
          <w:sz w:val="24"/>
          <w:szCs w:val="24"/>
        </w:rPr>
        <w:t>s</w:t>
      </w:r>
      <w:r w:rsidRPr="00BF288F">
        <w:rPr>
          <w:rFonts w:ascii="Calibri" w:eastAsia="Calibri" w:hAnsi="Calibri" w:cs="Calibri"/>
          <w:sz w:val="24"/>
          <w:szCs w:val="24"/>
        </w:rPr>
        <w:t>a</w:t>
      </w:r>
      <w:r w:rsidRPr="00BF288F">
        <w:rPr>
          <w:rFonts w:ascii="Calibri" w:eastAsia="Calibri" w:hAnsi="Calibri" w:cs="Calibri"/>
          <w:spacing w:val="-2"/>
          <w:sz w:val="24"/>
          <w:szCs w:val="24"/>
        </w:rPr>
        <w:t>l</w:t>
      </w:r>
      <w:r w:rsidRPr="00BF288F">
        <w:rPr>
          <w:rFonts w:ascii="Calibri" w:eastAsia="Calibri" w:hAnsi="Calibri" w:cs="Calibri"/>
          <w:sz w:val="24"/>
          <w:szCs w:val="24"/>
        </w:rPr>
        <w:t xml:space="preserve">es </w:t>
      </w:r>
      <w:r w:rsidR="00E04E1F" w:rsidRPr="00BF288F">
        <w:rPr>
          <w:rFonts w:ascii="Calibri" w:eastAsia="Calibri" w:hAnsi="Calibri" w:cs="Calibri"/>
          <w:sz w:val="24"/>
          <w:szCs w:val="24"/>
        </w:rPr>
        <w:t xml:space="preserve">and </w:t>
      </w:r>
      <w:r w:rsidR="00E04E1F" w:rsidRPr="00E93DBD">
        <w:rPr>
          <w:rFonts w:ascii="Calibri" w:eastAsia="Calibri" w:hAnsi="Calibri" w:cs="Calibri"/>
          <w:sz w:val="24"/>
          <w:szCs w:val="24"/>
        </w:rPr>
        <w:t>BTM photovoltaic</w:t>
      </w:r>
      <w:r w:rsidR="00E04E1F">
        <w:rPr>
          <w:rFonts w:ascii="Calibri" w:eastAsia="Calibri" w:hAnsi="Calibri" w:cs="Calibri"/>
          <w:sz w:val="24"/>
          <w:szCs w:val="24"/>
        </w:rPr>
        <w:t xml:space="preserve"> (BTM PV) </w:t>
      </w:r>
      <w:r w:rsidRPr="00BF288F">
        <w:rPr>
          <w:rFonts w:ascii="Calibri" w:eastAsia="Calibri" w:hAnsi="Calibri" w:cs="Calibri"/>
          <w:sz w:val="24"/>
          <w:szCs w:val="24"/>
        </w:rPr>
        <w:t>forecast</w:t>
      </w:r>
      <w:r w:rsidR="00E04E1F">
        <w:rPr>
          <w:rFonts w:ascii="Calibri" w:eastAsia="Calibri" w:hAnsi="Calibri" w:cs="Calibri"/>
          <w:sz w:val="24"/>
          <w:szCs w:val="24"/>
        </w:rPr>
        <w:t>s</w:t>
      </w:r>
      <w:r w:rsidRPr="00BF288F">
        <w:rPr>
          <w:rFonts w:ascii="Calibri" w:eastAsia="Calibri" w:hAnsi="Calibri" w:cs="Calibri"/>
          <w:sz w:val="24"/>
          <w:szCs w:val="24"/>
        </w:rPr>
        <w:t xml:space="preserve"> </w:t>
      </w:r>
      <w:r w:rsidR="56FD8ACD" w:rsidRPr="00BF288F">
        <w:rPr>
          <w:rFonts w:ascii="Calibri" w:eastAsia="Calibri" w:hAnsi="Calibri" w:cs="Calibri"/>
          <w:sz w:val="24"/>
          <w:szCs w:val="24"/>
        </w:rPr>
        <w:t xml:space="preserve">and GHG benchmarks </w:t>
      </w:r>
      <w:r w:rsidRPr="00BF288F">
        <w:rPr>
          <w:rFonts w:ascii="Calibri" w:eastAsia="Calibri" w:hAnsi="Calibri" w:cs="Calibri"/>
          <w:sz w:val="24"/>
          <w:szCs w:val="24"/>
        </w:rPr>
        <w:t>that ha</w:t>
      </w:r>
      <w:r w:rsidR="00E04E1F">
        <w:rPr>
          <w:rFonts w:ascii="Calibri" w:eastAsia="Calibri" w:hAnsi="Calibri" w:cs="Calibri"/>
          <w:sz w:val="24"/>
          <w:szCs w:val="24"/>
        </w:rPr>
        <w:t>ve</w:t>
      </w:r>
      <w:r w:rsidRPr="00BF288F">
        <w:rPr>
          <w:rFonts w:ascii="Calibri" w:eastAsia="Calibri" w:hAnsi="Calibri" w:cs="Calibri"/>
          <w:sz w:val="24"/>
          <w:szCs w:val="24"/>
        </w:rPr>
        <w:t xml:space="preserve"> been </w:t>
      </w:r>
      <w:r w:rsidRPr="0016412D">
        <w:rPr>
          <w:rFonts w:ascii="Calibri" w:eastAsia="Calibri" w:hAnsi="Calibri" w:cs="Calibri"/>
          <w:sz w:val="24"/>
          <w:szCs w:val="24"/>
        </w:rPr>
        <w:t xml:space="preserve">approved </w:t>
      </w:r>
      <w:r w:rsidR="014EB661" w:rsidRPr="0016412D">
        <w:rPr>
          <w:rFonts w:ascii="Calibri" w:eastAsia="Calibri" w:hAnsi="Calibri" w:cs="Calibri"/>
          <w:sz w:val="24"/>
          <w:szCs w:val="24"/>
        </w:rPr>
        <w:t xml:space="preserve">per the </w:t>
      </w:r>
      <w:r w:rsidR="00730C2B">
        <w:rPr>
          <w:rFonts w:ascii="Calibri" w:eastAsia="Calibri" w:hAnsi="Calibri" w:cs="Calibri"/>
          <w:sz w:val="24"/>
          <w:szCs w:val="24"/>
        </w:rPr>
        <w:t>process outlined in the</w:t>
      </w:r>
      <w:r w:rsidR="006C0CFB">
        <w:rPr>
          <w:rFonts w:ascii="Calibri" w:eastAsia="Calibri" w:hAnsi="Calibri" w:cs="Calibri"/>
          <w:sz w:val="24"/>
          <w:szCs w:val="24"/>
        </w:rPr>
        <w:t xml:space="preserve"> </w:t>
      </w:r>
      <w:r w:rsidR="00730C2B">
        <w:rPr>
          <w:rFonts w:ascii="Calibri" w:eastAsia="Calibri" w:hAnsi="Calibri" w:cs="Calibri"/>
          <w:sz w:val="24"/>
          <w:szCs w:val="24"/>
        </w:rPr>
        <w:t xml:space="preserve">August </w:t>
      </w:r>
      <w:r w:rsidRPr="0016412D">
        <w:rPr>
          <w:rFonts w:ascii="Calibri" w:eastAsia="Calibri" w:hAnsi="Calibri" w:cs="Calibri"/>
          <w:sz w:val="24"/>
          <w:szCs w:val="24"/>
        </w:rPr>
        <w:t>202</w:t>
      </w:r>
      <w:r w:rsidR="77ACB86F" w:rsidRPr="0016412D">
        <w:rPr>
          <w:rFonts w:ascii="Calibri" w:eastAsia="Calibri" w:hAnsi="Calibri" w:cs="Calibri"/>
          <w:sz w:val="24"/>
          <w:szCs w:val="24"/>
        </w:rPr>
        <w:t>5</w:t>
      </w:r>
      <w:r w:rsidRPr="0016412D">
        <w:rPr>
          <w:rFonts w:ascii="Calibri" w:eastAsia="Calibri" w:hAnsi="Calibri" w:cs="Calibri"/>
          <w:sz w:val="24"/>
          <w:szCs w:val="24"/>
        </w:rPr>
        <w:t xml:space="preserve"> ALJ Ruling </w:t>
      </w:r>
      <w:r w:rsidR="607A97EC" w:rsidRPr="0016412D">
        <w:rPr>
          <w:rFonts w:ascii="Calibri" w:eastAsia="Calibri" w:hAnsi="Calibri" w:cs="Calibri"/>
          <w:sz w:val="24"/>
          <w:szCs w:val="24"/>
        </w:rPr>
        <w:t>Establishing Process for Finalizing Load Forecasts and Greenhouse Gas Emissions Benchmarks for Individual Integrated Resource Plan Filings (R.</w:t>
      </w:r>
      <w:r w:rsidR="5EA6DA16" w:rsidRPr="0016412D">
        <w:rPr>
          <w:rFonts w:ascii="Calibri" w:eastAsia="Calibri" w:hAnsi="Calibri" w:cs="Calibri"/>
          <w:sz w:val="24"/>
          <w:szCs w:val="24"/>
        </w:rPr>
        <w:t>25-06-019</w:t>
      </w:r>
      <w:r w:rsidR="5C60D6DA" w:rsidRPr="0016412D">
        <w:rPr>
          <w:rFonts w:ascii="Calibri" w:eastAsia="Calibri" w:hAnsi="Calibri" w:cs="Calibri"/>
          <w:sz w:val="24"/>
          <w:szCs w:val="24"/>
        </w:rPr>
        <w:t>)</w:t>
      </w:r>
      <w:r w:rsidRPr="00BF288F">
        <w:rPr>
          <w:rFonts w:ascii="Calibri" w:eastAsia="Calibri" w:hAnsi="Calibri" w:cs="Calibri"/>
          <w:sz w:val="24"/>
          <w:szCs w:val="24"/>
        </w:rPr>
        <w:t>.</w:t>
      </w:r>
      <w:r w:rsidR="00FD770E">
        <w:rPr>
          <w:rStyle w:val="FootnoteReference"/>
          <w:rFonts w:ascii="Calibri" w:eastAsia="Calibri" w:hAnsi="Calibri" w:cs="Calibri"/>
          <w:sz w:val="24"/>
          <w:szCs w:val="24"/>
        </w:rPr>
        <w:footnoteReference w:id="4"/>
      </w:r>
    </w:p>
    <w:p w14:paraId="602D511A" w14:textId="77777777" w:rsidR="006272C2" w:rsidRDefault="006272C2" w:rsidP="00420A93">
      <w:pPr>
        <w:pStyle w:val="ListParagraph"/>
        <w:jc w:val="both"/>
        <w:rPr>
          <w:rFonts w:ascii="Calibri" w:eastAsia="Calibri" w:hAnsi="Calibri" w:cs="Calibri"/>
          <w:sz w:val="24"/>
          <w:szCs w:val="24"/>
        </w:rPr>
      </w:pPr>
    </w:p>
    <w:p w14:paraId="458D3400" w14:textId="77777777" w:rsidR="006272C2" w:rsidRDefault="00841B33" w:rsidP="00420A93">
      <w:pPr>
        <w:pStyle w:val="ListParagraph"/>
        <w:numPr>
          <w:ilvl w:val="0"/>
          <w:numId w:val="13"/>
        </w:numPr>
        <w:jc w:val="both"/>
        <w:rPr>
          <w:rFonts w:ascii="Calibri" w:eastAsia="Calibri" w:hAnsi="Calibri" w:cs="Calibri"/>
          <w:sz w:val="24"/>
          <w:szCs w:val="24"/>
        </w:rPr>
      </w:pP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00E04E1F">
        <w:rPr>
          <w:rFonts w:ascii="Calibri" w:eastAsia="Calibri" w:hAnsi="Calibri" w:cs="Calibri"/>
          <w:spacing w:val="-1"/>
          <w:sz w:val="24"/>
          <w:szCs w:val="24"/>
        </w:rPr>
        <w:t>managed sales</w:t>
      </w:r>
      <w:r w:rsidR="00E04E1F" w:rsidRPr="006272C2">
        <w:rPr>
          <w:rFonts w:ascii="Calibri" w:eastAsia="Calibri" w:hAnsi="Calibri" w:cs="Calibri"/>
          <w:spacing w:val="-3"/>
          <w:sz w:val="24"/>
          <w:szCs w:val="24"/>
        </w:rPr>
        <w:t xml:space="preserve"> </w:t>
      </w:r>
      <w:r w:rsidRPr="006272C2">
        <w:rPr>
          <w:rFonts w:ascii="Calibri" w:eastAsia="Calibri" w:hAnsi="Calibri" w:cs="Calibri"/>
          <w:spacing w:val="3"/>
          <w:sz w:val="24"/>
          <w:szCs w:val="24"/>
        </w:rPr>
        <w:t>f</w:t>
      </w:r>
      <w:r w:rsidRPr="006272C2">
        <w:rPr>
          <w:rFonts w:ascii="Calibri" w:eastAsia="Calibri" w:hAnsi="Calibri" w:cs="Calibri"/>
          <w:spacing w:val="-2"/>
          <w:sz w:val="24"/>
          <w:szCs w:val="24"/>
        </w:rPr>
        <w:t>or</w:t>
      </w:r>
      <w:r w:rsidRPr="006272C2">
        <w:rPr>
          <w:rFonts w:ascii="Calibri" w:eastAsia="Calibri" w:hAnsi="Calibri" w:cs="Calibri"/>
          <w:sz w:val="24"/>
          <w:szCs w:val="24"/>
        </w:rPr>
        <w:t>eca</w:t>
      </w:r>
      <w:r w:rsidRPr="006272C2">
        <w:rPr>
          <w:rFonts w:ascii="Calibri" w:eastAsia="Calibri" w:hAnsi="Calibri" w:cs="Calibri"/>
          <w:spacing w:val="2"/>
          <w:sz w:val="24"/>
          <w:szCs w:val="24"/>
        </w:rPr>
        <w:t>s</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ro</w:t>
      </w:r>
      <w:r w:rsidRPr="006272C2">
        <w:rPr>
          <w:rFonts w:ascii="Calibri" w:eastAsia="Calibri" w:hAnsi="Calibri" w:cs="Calibri"/>
          <w:spacing w:val="1"/>
          <w:sz w:val="24"/>
          <w:szCs w:val="24"/>
        </w:rPr>
        <w:t>k</w:t>
      </w:r>
      <w:r w:rsidRPr="006272C2">
        <w:rPr>
          <w:rFonts w:ascii="Calibri" w:eastAsia="Calibri" w:hAnsi="Calibri" w:cs="Calibri"/>
          <w:sz w:val="24"/>
          <w:szCs w:val="24"/>
        </w:rPr>
        <w:t>en</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4"/>
          <w:sz w:val="24"/>
          <w:szCs w:val="24"/>
        </w:rPr>
        <w:t>c</w:t>
      </w:r>
      <w:r w:rsidRPr="006272C2">
        <w:rPr>
          <w:rFonts w:ascii="Calibri" w:eastAsia="Calibri" w:hAnsi="Calibri" w:cs="Calibri"/>
          <w:spacing w:val="-2"/>
          <w:sz w:val="24"/>
          <w:szCs w:val="24"/>
        </w:rPr>
        <w:t>o</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3"/>
          <w:sz w:val="24"/>
          <w:szCs w:val="24"/>
        </w:rPr>
        <w:t>on</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4"/>
          <w:sz w:val="24"/>
          <w:szCs w:val="24"/>
        </w:rPr>
        <w:t>n</w:t>
      </w:r>
      <w:r w:rsidRPr="006272C2">
        <w:rPr>
          <w:rFonts w:ascii="Calibri" w:eastAsia="Calibri" w:hAnsi="Calibri" w:cs="Calibri"/>
          <w:spacing w:val="-1"/>
          <w:sz w:val="24"/>
          <w:szCs w:val="24"/>
        </w:rPr>
        <w:t>nu</w:t>
      </w:r>
      <w:r w:rsidRPr="006272C2">
        <w:rPr>
          <w:rFonts w:ascii="Calibri" w:eastAsia="Calibri" w:hAnsi="Calibri" w:cs="Calibri"/>
          <w:sz w:val="24"/>
          <w:szCs w:val="24"/>
        </w:rPr>
        <w:t>al</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a</w:t>
      </w:r>
      <w:r w:rsidRPr="006272C2">
        <w:rPr>
          <w:rFonts w:ascii="Calibri" w:eastAsia="Calibri" w:hAnsi="Calibri" w:cs="Calibri"/>
          <w:spacing w:val="2"/>
          <w:sz w:val="24"/>
          <w:szCs w:val="24"/>
        </w:rPr>
        <w:t>sis</w:t>
      </w:r>
      <w:r w:rsidRPr="006272C2">
        <w:rPr>
          <w:rFonts w:ascii="Calibri" w:eastAsia="Calibri" w:hAnsi="Calibri" w:cs="Calibri"/>
          <w:sz w:val="24"/>
          <w:szCs w:val="24"/>
        </w:rPr>
        <w:t xml:space="preserve">. </w:t>
      </w: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nd</w:t>
      </w:r>
      <w:r w:rsidRPr="006272C2">
        <w:rPr>
          <w:rFonts w:ascii="Calibri" w:eastAsia="Calibri" w:hAnsi="Calibri" w:cs="Calibri"/>
          <w:spacing w:val="2"/>
          <w:sz w:val="24"/>
          <w:szCs w:val="24"/>
        </w:rPr>
        <w:t>iv</w:t>
      </w:r>
      <w:r w:rsidRPr="006272C2">
        <w:rPr>
          <w:rFonts w:ascii="Calibri" w:eastAsia="Calibri" w:hAnsi="Calibri" w:cs="Calibri"/>
          <w:spacing w:val="12"/>
          <w:sz w:val="24"/>
          <w:szCs w:val="24"/>
        </w:rPr>
        <w:t>i</w:t>
      </w:r>
      <w:r w:rsidRPr="006272C2">
        <w:rPr>
          <w:rFonts w:ascii="Calibri" w:eastAsia="Calibri" w:hAnsi="Calibri" w:cs="Calibri"/>
          <w:spacing w:val="-1"/>
          <w:sz w:val="24"/>
          <w:szCs w:val="24"/>
        </w:rPr>
        <w:t>du</w:t>
      </w:r>
      <w:r w:rsidRPr="006272C2">
        <w:rPr>
          <w:rFonts w:ascii="Calibri" w:eastAsia="Calibri" w:hAnsi="Calibri" w:cs="Calibri"/>
          <w:sz w:val="24"/>
          <w:szCs w:val="24"/>
        </w:rPr>
        <w:t xml:space="preserve">al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m</w:t>
      </w:r>
      <w:r w:rsidRPr="006272C2">
        <w:rPr>
          <w:rFonts w:ascii="Calibri" w:eastAsia="Calibri" w:hAnsi="Calibri" w:cs="Calibri"/>
          <w:spacing w:val="-1"/>
          <w:sz w:val="24"/>
          <w:szCs w:val="24"/>
        </w:rPr>
        <w:t>od</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4"/>
          <w:sz w:val="24"/>
          <w:szCs w:val="24"/>
        </w:rPr>
        <w:t>c</w:t>
      </w:r>
      <w:r w:rsidRPr="006272C2">
        <w:rPr>
          <w:rFonts w:ascii="Calibri" w:eastAsia="Calibri" w:hAnsi="Calibri" w:cs="Calibri"/>
          <w:spacing w:val="-2"/>
          <w:sz w:val="24"/>
          <w:szCs w:val="24"/>
        </w:rPr>
        <w:t>o</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s a</w:t>
      </w:r>
      <w:r w:rsidRPr="006272C2">
        <w:rPr>
          <w:rFonts w:ascii="Calibri" w:eastAsia="Calibri" w:hAnsi="Calibri" w:cs="Calibri"/>
          <w:spacing w:val="-2"/>
          <w:sz w:val="24"/>
          <w:szCs w:val="24"/>
        </w:rPr>
        <w:t>r</w:t>
      </w:r>
      <w:r w:rsidRPr="006272C2">
        <w:rPr>
          <w:rFonts w:ascii="Calibri" w:eastAsia="Calibri" w:hAnsi="Calibri" w:cs="Calibri"/>
          <w:sz w:val="24"/>
          <w:szCs w:val="24"/>
        </w:rPr>
        <w:t>e:</w:t>
      </w:r>
    </w:p>
    <w:p w14:paraId="5510D0DF" w14:textId="77777777" w:rsidR="006272C2" w:rsidRPr="006272C2" w:rsidRDefault="006272C2" w:rsidP="00420A93">
      <w:pPr>
        <w:pStyle w:val="ListParagraph"/>
        <w:jc w:val="both"/>
        <w:rPr>
          <w:rFonts w:ascii="Calibri" w:eastAsia="Calibri" w:hAnsi="Calibri" w:cs="Calibri"/>
          <w:sz w:val="24"/>
          <w:szCs w:val="24"/>
        </w:rPr>
      </w:pPr>
    </w:p>
    <w:p w14:paraId="0129D1EF" w14:textId="4DAD97FB" w:rsidR="006B593A" w:rsidRPr="00E93DBD" w:rsidRDefault="006B593A" w:rsidP="00420A93">
      <w:pPr>
        <w:pStyle w:val="ListParagraph"/>
        <w:numPr>
          <w:ilvl w:val="1"/>
          <w:numId w:val="3"/>
        </w:numPr>
        <w:jc w:val="both"/>
        <w:rPr>
          <w:rFonts w:ascii="Calibri" w:eastAsia="Calibri" w:hAnsi="Calibri" w:cs="Calibri"/>
          <w:sz w:val="24"/>
          <w:szCs w:val="24"/>
        </w:rPr>
      </w:pPr>
      <w:r w:rsidRPr="18C518FF">
        <w:rPr>
          <w:rFonts w:ascii="Calibri" w:eastAsia="Calibri" w:hAnsi="Calibri" w:cs="Calibri"/>
          <w:sz w:val="24"/>
          <w:szCs w:val="24"/>
        </w:rPr>
        <w:t>Baseline electricity consumption, net of BTM CHP</w:t>
      </w:r>
      <w:r w:rsidR="008F3A3A" w:rsidRPr="18C518FF">
        <w:rPr>
          <w:rFonts w:ascii="Calibri" w:eastAsia="Calibri" w:hAnsi="Calibri" w:cs="Calibri"/>
          <w:sz w:val="24"/>
          <w:szCs w:val="24"/>
        </w:rPr>
        <w:t xml:space="preserve"> </w:t>
      </w:r>
    </w:p>
    <w:p w14:paraId="5112668D" w14:textId="77777777" w:rsidR="006D4DC1" w:rsidRDefault="006D4DC1" w:rsidP="00420A93">
      <w:pPr>
        <w:pStyle w:val="ListParagraph"/>
        <w:numPr>
          <w:ilvl w:val="1"/>
          <w:numId w:val="3"/>
        </w:numPr>
        <w:jc w:val="both"/>
        <w:rPr>
          <w:rFonts w:ascii="Calibri" w:eastAsia="Calibri" w:hAnsi="Calibri" w:cs="Calibri"/>
          <w:sz w:val="24"/>
          <w:szCs w:val="24"/>
        </w:rPr>
      </w:pPr>
      <w:r w:rsidRPr="00FF2F12">
        <w:rPr>
          <w:rFonts w:ascii="Calibri" w:eastAsia="Calibri" w:hAnsi="Calibri" w:cs="Calibri"/>
          <w:sz w:val="24"/>
          <w:szCs w:val="24"/>
        </w:rPr>
        <w:t>Electric vehicles</w:t>
      </w:r>
    </w:p>
    <w:p w14:paraId="508058A4" w14:textId="77777777" w:rsidR="006D4DC1" w:rsidRPr="00FF2F12" w:rsidRDefault="006D4DC1" w:rsidP="00420A93">
      <w:pPr>
        <w:pStyle w:val="ListParagraph"/>
        <w:numPr>
          <w:ilvl w:val="1"/>
          <w:numId w:val="3"/>
        </w:numPr>
        <w:jc w:val="both"/>
        <w:rPr>
          <w:rFonts w:ascii="Calibri" w:eastAsia="Calibri" w:hAnsi="Calibri" w:cs="Calibri"/>
          <w:sz w:val="24"/>
          <w:szCs w:val="24"/>
        </w:rPr>
      </w:pPr>
      <w:r w:rsidRPr="00FF2F12">
        <w:rPr>
          <w:rFonts w:ascii="Calibri" w:eastAsia="Calibri" w:hAnsi="Calibri" w:cs="Calibri"/>
          <w:sz w:val="24"/>
          <w:szCs w:val="24"/>
        </w:rPr>
        <w:t>Building electrification (AAFS)</w:t>
      </w:r>
    </w:p>
    <w:p w14:paraId="3C6765E9" w14:textId="77777777" w:rsidR="00FF2F12" w:rsidRDefault="006B593A" w:rsidP="00420A93">
      <w:pPr>
        <w:pStyle w:val="ListParagraph"/>
        <w:numPr>
          <w:ilvl w:val="1"/>
          <w:numId w:val="3"/>
        </w:numPr>
        <w:jc w:val="both"/>
        <w:rPr>
          <w:rFonts w:ascii="Calibri" w:eastAsia="Calibri" w:hAnsi="Calibri" w:cs="Calibri"/>
          <w:sz w:val="24"/>
          <w:szCs w:val="24"/>
        </w:rPr>
      </w:pPr>
      <w:r w:rsidRPr="00FF2F12">
        <w:rPr>
          <w:rFonts w:ascii="Calibri" w:eastAsia="Calibri" w:hAnsi="Calibri" w:cs="Calibri"/>
          <w:sz w:val="24"/>
          <w:szCs w:val="24"/>
        </w:rPr>
        <w:t>Energy efficiency</w:t>
      </w:r>
      <w:r w:rsidR="00670DC7" w:rsidRPr="00FF2F12">
        <w:rPr>
          <w:rFonts w:ascii="Calibri" w:eastAsia="Calibri" w:hAnsi="Calibri" w:cs="Calibri"/>
          <w:sz w:val="24"/>
          <w:szCs w:val="24"/>
        </w:rPr>
        <w:t xml:space="preserve"> (AAEE)</w:t>
      </w:r>
    </w:p>
    <w:p w14:paraId="7B27DFF6" w14:textId="64BF7A50" w:rsidR="006D4DC1" w:rsidRDefault="006D4DC1" w:rsidP="00420A93">
      <w:pPr>
        <w:pStyle w:val="ListParagraph"/>
        <w:numPr>
          <w:ilvl w:val="1"/>
          <w:numId w:val="3"/>
        </w:numPr>
        <w:jc w:val="both"/>
        <w:rPr>
          <w:rFonts w:ascii="Calibri" w:eastAsia="Calibri" w:hAnsi="Calibri" w:cs="Calibri"/>
          <w:sz w:val="24"/>
          <w:szCs w:val="24"/>
        </w:rPr>
      </w:pPr>
      <w:r>
        <w:rPr>
          <w:rFonts w:ascii="Calibri" w:eastAsia="Calibri" w:hAnsi="Calibri" w:cs="Calibri"/>
          <w:sz w:val="24"/>
          <w:szCs w:val="24"/>
        </w:rPr>
        <w:t>Data centers</w:t>
      </w:r>
    </w:p>
    <w:p w14:paraId="5AB4F807" w14:textId="0F0A796B" w:rsidR="009779D0" w:rsidRDefault="009779D0" w:rsidP="00420A93">
      <w:pPr>
        <w:pStyle w:val="ListParagraph"/>
        <w:numPr>
          <w:ilvl w:val="1"/>
          <w:numId w:val="3"/>
        </w:numPr>
        <w:jc w:val="both"/>
        <w:rPr>
          <w:rFonts w:ascii="Calibri" w:eastAsia="Calibri" w:hAnsi="Calibri" w:cs="Calibri"/>
          <w:sz w:val="24"/>
          <w:szCs w:val="24"/>
        </w:rPr>
      </w:pPr>
      <w:r w:rsidRPr="18C518FF">
        <w:rPr>
          <w:rFonts w:ascii="Calibri" w:eastAsia="Calibri" w:hAnsi="Calibri" w:cs="Calibri"/>
          <w:sz w:val="24"/>
          <w:szCs w:val="24"/>
        </w:rPr>
        <w:t>Climate change impact</w:t>
      </w:r>
      <w:r w:rsidR="4901C205" w:rsidRPr="18C518FF">
        <w:rPr>
          <w:rFonts w:ascii="Calibri" w:eastAsia="Calibri" w:hAnsi="Calibri" w:cs="Calibri"/>
          <w:sz w:val="24"/>
          <w:szCs w:val="24"/>
        </w:rPr>
        <w:t xml:space="preserve"> (separated into load increases and decreases)</w:t>
      </w:r>
    </w:p>
    <w:p w14:paraId="5F95C77F" w14:textId="5BC082D1" w:rsidR="006272C2" w:rsidRDefault="006B593A" w:rsidP="00420A93">
      <w:pPr>
        <w:pStyle w:val="ListParagraph"/>
        <w:numPr>
          <w:ilvl w:val="1"/>
          <w:numId w:val="3"/>
        </w:numPr>
        <w:jc w:val="both"/>
        <w:rPr>
          <w:rFonts w:ascii="Calibri" w:eastAsia="Calibri" w:hAnsi="Calibri" w:cs="Calibri"/>
          <w:sz w:val="24"/>
          <w:szCs w:val="24"/>
        </w:rPr>
      </w:pPr>
      <w:r w:rsidRPr="00E93DBD">
        <w:rPr>
          <w:rFonts w:ascii="Calibri" w:eastAsia="Calibri" w:hAnsi="Calibri" w:cs="Calibri"/>
          <w:sz w:val="24"/>
          <w:szCs w:val="24"/>
        </w:rPr>
        <w:t>BTM photovoltaics</w:t>
      </w:r>
    </w:p>
    <w:p w14:paraId="101332C0" w14:textId="00AA43FB" w:rsidR="00E93DBD" w:rsidRPr="00E93DBD" w:rsidRDefault="50C1B142" w:rsidP="00420A93">
      <w:pPr>
        <w:pStyle w:val="ListParagraph"/>
        <w:numPr>
          <w:ilvl w:val="1"/>
          <w:numId w:val="3"/>
        </w:numPr>
        <w:jc w:val="both"/>
        <w:rPr>
          <w:rFonts w:ascii="Calibri" w:eastAsia="Calibri" w:hAnsi="Calibri" w:cs="Calibri"/>
          <w:sz w:val="24"/>
          <w:szCs w:val="24"/>
        </w:rPr>
      </w:pPr>
      <w:r w:rsidRPr="18C518FF">
        <w:rPr>
          <w:rFonts w:ascii="Calibri" w:eastAsia="Calibri" w:hAnsi="Calibri" w:cs="Calibri"/>
          <w:sz w:val="24"/>
          <w:szCs w:val="24"/>
        </w:rPr>
        <w:t>BTM storage</w:t>
      </w:r>
    </w:p>
    <w:p w14:paraId="4B8E9A89" w14:textId="77777777" w:rsidR="006272C2" w:rsidRDefault="006272C2" w:rsidP="00420A93">
      <w:pPr>
        <w:pStyle w:val="ListParagraph"/>
        <w:ind w:left="461"/>
        <w:jc w:val="both"/>
        <w:rPr>
          <w:rFonts w:ascii="Calibri" w:eastAsia="Calibri" w:hAnsi="Calibri" w:cs="Calibri"/>
          <w:sz w:val="24"/>
          <w:szCs w:val="24"/>
        </w:rPr>
      </w:pPr>
    </w:p>
    <w:p w14:paraId="38CB48BF" w14:textId="77777777" w:rsidR="006272C2" w:rsidRDefault="00841B33" w:rsidP="00420A93">
      <w:pPr>
        <w:pStyle w:val="ListParagraph"/>
        <w:numPr>
          <w:ilvl w:val="0"/>
          <w:numId w:val="13"/>
        </w:numPr>
        <w:jc w:val="both"/>
        <w:rPr>
          <w:rFonts w:ascii="Calibri" w:eastAsia="Calibri" w:hAnsi="Calibri" w:cs="Calibri"/>
          <w:sz w:val="24"/>
          <w:szCs w:val="24"/>
        </w:rPr>
      </w:pP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pacing w:val="3"/>
          <w:sz w:val="24"/>
          <w:szCs w:val="24"/>
        </w:rPr>
        <w:t>n</w:t>
      </w:r>
      <w:r w:rsidRPr="006272C2">
        <w:rPr>
          <w:rFonts w:ascii="Calibri" w:eastAsia="Calibri" w:hAnsi="Calibri" w:cs="Calibri"/>
          <w:spacing w:val="-1"/>
          <w:sz w:val="24"/>
          <w:szCs w:val="24"/>
        </w:rPr>
        <w:t>u</w:t>
      </w:r>
      <w:r w:rsidRPr="006272C2">
        <w:rPr>
          <w:rFonts w:ascii="Calibri" w:eastAsia="Calibri" w:hAnsi="Calibri" w:cs="Calibri"/>
          <w:sz w:val="24"/>
          <w:szCs w:val="24"/>
        </w:rPr>
        <w:t>al</w:t>
      </w:r>
      <w:r w:rsidRPr="006272C2">
        <w:rPr>
          <w:rFonts w:ascii="Calibri" w:eastAsia="Calibri" w:hAnsi="Calibri" w:cs="Calibri"/>
          <w:spacing w:val="1"/>
          <w:sz w:val="24"/>
          <w:szCs w:val="24"/>
        </w:rPr>
        <w:t xml:space="preserve"> </w:t>
      </w:r>
      <w:r w:rsidR="0068116A">
        <w:rPr>
          <w:rFonts w:ascii="Calibri" w:eastAsia="Calibri" w:hAnsi="Calibri" w:cs="Calibri"/>
          <w:spacing w:val="2"/>
          <w:sz w:val="24"/>
          <w:szCs w:val="24"/>
        </w:rPr>
        <w:t>demand</w:t>
      </w:r>
      <w:r w:rsidR="0068116A"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3"/>
          <w:sz w:val="24"/>
          <w:szCs w:val="24"/>
        </w:rPr>
        <w:t>o</w:t>
      </w:r>
      <w:r w:rsidRPr="006272C2">
        <w:rPr>
          <w:rFonts w:ascii="Calibri" w:eastAsia="Calibri" w:hAnsi="Calibri" w:cs="Calibri"/>
          <w:spacing w:val="-2"/>
          <w:sz w:val="24"/>
          <w:szCs w:val="24"/>
        </w:rPr>
        <w:t>r</w:t>
      </w:r>
      <w:r w:rsidRPr="006272C2">
        <w:rPr>
          <w:rFonts w:ascii="Calibri" w:eastAsia="Calibri" w:hAnsi="Calibri" w:cs="Calibri"/>
          <w:sz w:val="24"/>
          <w:szCs w:val="24"/>
        </w:rPr>
        <w:t>eca</w:t>
      </w:r>
      <w:r w:rsidRPr="006272C2">
        <w:rPr>
          <w:rFonts w:ascii="Calibri" w:eastAsia="Calibri" w:hAnsi="Calibri" w:cs="Calibri"/>
          <w:spacing w:val="2"/>
          <w:sz w:val="24"/>
          <w:szCs w:val="24"/>
        </w:rPr>
        <w:t>s</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h</w:t>
      </w:r>
      <w:r w:rsidRPr="006272C2">
        <w:rPr>
          <w:rFonts w:ascii="Calibri" w:eastAsia="Calibri" w:hAnsi="Calibri" w:cs="Calibri"/>
          <w:sz w:val="24"/>
          <w:szCs w:val="24"/>
        </w:rPr>
        <w:t>a</w:t>
      </w:r>
      <w:r w:rsidRPr="006272C2">
        <w:rPr>
          <w:rFonts w:ascii="Calibri" w:eastAsia="Calibri" w:hAnsi="Calibri" w:cs="Calibri"/>
          <w:spacing w:val="-1"/>
          <w:sz w:val="24"/>
          <w:szCs w:val="24"/>
        </w:rPr>
        <w:t>p</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f</w:t>
      </w:r>
      <w:r w:rsidRPr="006272C2">
        <w:rPr>
          <w:rFonts w:ascii="Calibri" w:eastAsia="Calibri" w:hAnsi="Calibri" w:cs="Calibri"/>
          <w:spacing w:val="3"/>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c</w:t>
      </w:r>
      <w:r w:rsidRPr="006272C2">
        <w:rPr>
          <w:rFonts w:ascii="Calibri" w:eastAsia="Calibri" w:hAnsi="Calibri" w:cs="Calibri"/>
          <w:sz w:val="24"/>
          <w:szCs w:val="24"/>
        </w:rPr>
        <w:t>h</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3"/>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e </w:t>
      </w:r>
      <w:r w:rsidRPr="006272C2">
        <w:rPr>
          <w:rFonts w:ascii="Calibri" w:eastAsia="Calibri" w:hAnsi="Calibri" w:cs="Calibri"/>
          <w:spacing w:val="2"/>
          <w:sz w:val="24"/>
          <w:szCs w:val="24"/>
        </w:rPr>
        <w:t>y</w:t>
      </w:r>
      <w:r w:rsidRPr="006272C2">
        <w:rPr>
          <w:rFonts w:ascii="Calibri" w:eastAsia="Calibri" w:hAnsi="Calibri" w:cs="Calibri"/>
          <w:sz w:val="24"/>
          <w:szCs w:val="24"/>
        </w:rPr>
        <w:t>e</w:t>
      </w:r>
      <w:r w:rsidRPr="006272C2">
        <w:rPr>
          <w:rFonts w:ascii="Calibri" w:eastAsia="Calibri" w:hAnsi="Calibri" w:cs="Calibri"/>
          <w:spacing w:val="1"/>
          <w:sz w:val="24"/>
          <w:szCs w:val="24"/>
        </w:rPr>
        <w:t>a</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c</w:t>
      </w:r>
      <w:r w:rsidRPr="006272C2">
        <w:rPr>
          <w:rFonts w:ascii="Calibri" w:eastAsia="Calibri" w:hAnsi="Calibri" w:cs="Calibri"/>
          <w:sz w:val="24"/>
          <w:szCs w:val="24"/>
        </w:rPr>
        <w:t>h</w:t>
      </w:r>
      <w:r w:rsidRPr="006272C2">
        <w:rPr>
          <w:rFonts w:ascii="Calibri" w:eastAsia="Calibri" w:hAnsi="Calibri" w:cs="Calibri"/>
          <w:spacing w:val="-1"/>
          <w:sz w:val="24"/>
          <w:szCs w:val="24"/>
        </w:rPr>
        <w:t xml:space="preserve"> 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3"/>
          <w:sz w:val="24"/>
          <w:szCs w:val="24"/>
        </w:rPr>
        <w:t>n</w:t>
      </w:r>
      <w:r w:rsidRPr="006272C2">
        <w:rPr>
          <w:rFonts w:ascii="Calibri" w:eastAsia="Calibri" w:hAnsi="Calibri" w:cs="Calibri"/>
          <w:sz w:val="24"/>
          <w:szCs w:val="24"/>
        </w:rPr>
        <w:t>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5"/>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2"/>
          <w:sz w:val="24"/>
          <w:szCs w:val="24"/>
        </w:rPr>
        <w:t>r</w:t>
      </w:r>
      <w:r w:rsidRPr="006272C2">
        <w:rPr>
          <w:rFonts w:ascii="Calibri" w:eastAsia="Calibri" w:hAnsi="Calibri" w:cs="Calibri"/>
          <w:sz w:val="24"/>
          <w:szCs w:val="24"/>
        </w:rPr>
        <w:t>ef</w:t>
      </w:r>
      <w:r w:rsidRPr="006272C2">
        <w:rPr>
          <w:rFonts w:ascii="Calibri" w:eastAsia="Calibri" w:hAnsi="Calibri" w:cs="Calibri"/>
          <w:spacing w:val="2"/>
          <w:sz w:val="24"/>
          <w:szCs w:val="24"/>
        </w:rPr>
        <w:t>l</w:t>
      </w:r>
      <w:r w:rsidRPr="006272C2">
        <w:rPr>
          <w:rFonts w:ascii="Calibri" w:eastAsia="Calibri" w:hAnsi="Calibri" w:cs="Calibri"/>
          <w:sz w:val="24"/>
          <w:szCs w:val="24"/>
        </w:rPr>
        <w:t>ec</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 LS</w:t>
      </w:r>
      <w:r w:rsidRPr="006272C2">
        <w:rPr>
          <w:rFonts w:ascii="Calibri" w:eastAsia="Calibri" w:hAnsi="Calibri" w:cs="Calibri"/>
          <w:spacing w:val="-2"/>
          <w:sz w:val="24"/>
          <w:szCs w:val="24"/>
        </w:rPr>
        <w:t>E</w:t>
      </w:r>
      <w:r w:rsidRPr="006272C2">
        <w:rPr>
          <w:rFonts w:ascii="Calibri" w:eastAsia="Calibri" w:hAnsi="Calibri" w:cs="Calibri"/>
          <w:spacing w:val="2"/>
          <w:sz w:val="24"/>
          <w:szCs w:val="24"/>
        </w:rPr>
        <w:t>’</w:t>
      </w:r>
      <w:r w:rsidRPr="006272C2">
        <w:rPr>
          <w:rFonts w:ascii="Calibri" w:eastAsia="Calibri" w:hAnsi="Calibri" w:cs="Calibri"/>
          <w:sz w:val="24"/>
          <w:szCs w:val="24"/>
        </w:rPr>
        <w:t>s e</w:t>
      </w:r>
      <w:r w:rsidRPr="006272C2">
        <w:rPr>
          <w:rFonts w:ascii="Calibri" w:eastAsia="Calibri" w:hAnsi="Calibri" w:cs="Calibri"/>
          <w:spacing w:val="2"/>
          <w:sz w:val="24"/>
          <w:szCs w:val="24"/>
        </w:rPr>
        <w:t>x</w:t>
      </w:r>
      <w:r w:rsidRPr="006272C2">
        <w:rPr>
          <w:rFonts w:ascii="Calibri" w:eastAsia="Calibri" w:hAnsi="Calibri" w:cs="Calibri"/>
          <w:spacing w:val="-1"/>
          <w:sz w:val="24"/>
          <w:szCs w:val="24"/>
        </w:rPr>
        <w:t>p</w:t>
      </w:r>
      <w:r w:rsidRPr="006272C2">
        <w:rPr>
          <w:rFonts w:ascii="Calibri" w:eastAsia="Calibri" w:hAnsi="Calibri" w:cs="Calibri"/>
          <w:sz w:val="24"/>
          <w:szCs w:val="24"/>
        </w:rPr>
        <w:t>ec</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t</w:t>
      </w:r>
      <w:r w:rsidRPr="006272C2">
        <w:rPr>
          <w:rFonts w:ascii="Calibri" w:eastAsia="Calibri" w:hAnsi="Calibri" w:cs="Calibri"/>
          <w:sz w:val="24"/>
          <w:szCs w:val="24"/>
        </w:rPr>
        <w:t>al</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g</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o</w:t>
      </w:r>
      <w:r w:rsidRPr="006272C2">
        <w:rPr>
          <w:rFonts w:ascii="Calibri" w:eastAsia="Calibri" w:hAnsi="Calibri" w:cs="Calibri"/>
          <w:sz w:val="24"/>
          <w:szCs w:val="24"/>
        </w:rPr>
        <w:t>ad</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 xml:space="preserve">at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u</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ili</w:t>
      </w:r>
      <w:r w:rsidRPr="006272C2">
        <w:rPr>
          <w:rFonts w:ascii="Calibri" w:eastAsia="Calibri" w:hAnsi="Calibri" w:cs="Calibri"/>
          <w:spacing w:val="1"/>
          <w:sz w:val="24"/>
          <w:szCs w:val="24"/>
        </w:rPr>
        <w:t>t</w:t>
      </w:r>
      <w:r w:rsidRPr="006272C2">
        <w:rPr>
          <w:rFonts w:ascii="Calibri" w:eastAsia="Calibri" w:hAnsi="Calibri" w:cs="Calibri"/>
          <w:spacing w:val="4"/>
          <w:sz w:val="24"/>
          <w:szCs w:val="24"/>
        </w:rPr>
        <w:t>y</w:t>
      </w:r>
      <w:r w:rsidRPr="006272C2">
        <w:rPr>
          <w:rFonts w:ascii="Calibri" w:eastAsia="Calibri" w:hAnsi="Calibri" w:cs="Calibri"/>
          <w:spacing w:val="-6"/>
          <w:sz w:val="24"/>
          <w:szCs w:val="24"/>
        </w:rPr>
        <w:t>-</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-b</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b</w:t>
      </w:r>
      <w:r w:rsidRPr="006272C2">
        <w:rPr>
          <w:rFonts w:ascii="Calibri" w:eastAsia="Calibri" w:hAnsi="Calibri" w:cs="Calibri"/>
          <w:sz w:val="24"/>
          <w:szCs w:val="24"/>
        </w:rPr>
        <w:t>a</w:t>
      </w:r>
      <w:r w:rsidRPr="006272C2">
        <w:rPr>
          <w:rFonts w:ascii="Calibri" w:eastAsia="Calibri" w:hAnsi="Calibri" w:cs="Calibri"/>
          <w:spacing w:val="2"/>
          <w:sz w:val="24"/>
          <w:szCs w:val="24"/>
        </w:rPr>
        <w:t>si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fu</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y</w:t>
      </w:r>
      <w:r w:rsidRPr="006272C2">
        <w:rPr>
          <w:rFonts w:ascii="Calibri" w:eastAsia="Calibri" w:hAnsi="Calibri" w:cs="Calibri"/>
          <w:sz w:val="24"/>
          <w:szCs w:val="24"/>
        </w:rPr>
        <w:t>e</w:t>
      </w:r>
      <w:r w:rsidRPr="006272C2">
        <w:rPr>
          <w:rFonts w:ascii="Calibri" w:eastAsia="Calibri" w:hAnsi="Calibri" w:cs="Calibri"/>
          <w:spacing w:val="1"/>
          <w:sz w:val="24"/>
          <w:szCs w:val="24"/>
        </w:rPr>
        <w:t>a</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s</w:t>
      </w:r>
      <w:r w:rsidR="0068116A">
        <w:rPr>
          <w:rFonts w:ascii="Calibri" w:eastAsia="Calibri" w:hAnsi="Calibri" w:cs="Calibri"/>
          <w:spacing w:val="2"/>
          <w:sz w:val="24"/>
          <w:szCs w:val="24"/>
        </w:rPr>
        <w:t xml:space="preserve"> </w:t>
      </w:r>
      <w:r w:rsidR="0076260B">
        <w:rPr>
          <w:rFonts w:ascii="Calibri" w:eastAsia="Calibri" w:hAnsi="Calibri" w:cs="Calibri"/>
          <w:spacing w:val="2"/>
          <w:sz w:val="24"/>
          <w:szCs w:val="24"/>
        </w:rPr>
        <w:t>modeled</w:t>
      </w:r>
      <w:r w:rsidR="0068116A">
        <w:rPr>
          <w:rFonts w:ascii="Calibri" w:eastAsia="Calibri" w:hAnsi="Calibri" w:cs="Calibri"/>
          <w:spacing w:val="2"/>
          <w:sz w:val="24"/>
          <w:szCs w:val="24"/>
        </w:rPr>
        <w:t xml:space="preserve"> in the CSP calculator</w:t>
      </w:r>
      <w:r w:rsidRPr="006272C2">
        <w:rPr>
          <w:rFonts w:ascii="Calibri" w:eastAsia="Calibri" w:hAnsi="Calibri" w:cs="Calibri"/>
          <w:sz w:val="24"/>
          <w:szCs w:val="24"/>
        </w:rPr>
        <w:t>.</w:t>
      </w:r>
    </w:p>
    <w:p w14:paraId="69B28C18" w14:textId="77777777" w:rsidR="006272C2" w:rsidRDefault="006272C2" w:rsidP="00420A93">
      <w:pPr>
        <w:pStyle w:val="ListParagraph"/>
        <w:ind w:left="461"/>
        <w:jc w:val="both"/>
        <w:rPr>
          <w:rFonts w:ascii="Calibri" w:eastAsia="Calibri" w:hAnsi="Calibri" w:cs="Calibri"/>
          <w:sz w:val="24"/>
          <w:szCs w:val="24"/>
        </w:rPr>
      </w:pPr>
    </w:p>
    <w:p w14:paraId="01B56437" w14:textId="77777777" w:rsidR="006272C2" w:rsidRDefault="00841B33" w:rsidP="00420A93">
      <w:pPr>
        <w:pStyle w:val="ListParagraph"/>
        <w:numPr>
          <w:ilvl w:val="0"/>
          <w:numId w:val="13"/>
        </w:numPr>
        <w:jc w:val="both"/>
        <w:rPr>
          <w:rFonts w:ascii="Calibri" w:eastAsia="Calibri" w:hAnsi="Calibri" w:cs="Calibri"/>
          <w:sz w:val="24"/>
          <w:szCs w:val="24"/>
        </w:rPr>
      </w:pPr>
      <w:r w:rsidRPr="006272C2">
        <w:rPr>
          <w:rFonts w:ascii="Calibri" w:eastAsia="Calibri" w:hAnsi="Calibri" w:cs="Calibri"/>
          <w:sz w:val="24"/>
          <w:szCs w:val="24"/>
        </w:rPr>
        <w:t>A</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LS</w:t>
      </w:r>
      <w:r w:rsidRPr="006272C2">
        <w:rPr>
          <w:rFonts w:ascii="Calibri" w:eastAsia="Calibri" w:hAnsi="Calibri" w:cs="Calibri"/>
          <w:spacing w:val="-2"/>
          <w:sz w:val="24"/>
          <w:szCs w:val="24"/>
        </w:rPr>
        <w:t>E</w:t>
      </w:r>
      <w:r w:rsidRPr="006272C2">
        <w:rPr>
          <w:rFonts w:ascii="Calibri" w:eastAsia="Calibri" w:hAnsi="Calibri" w:cs="Calibri"/>
          <w:spacing w:val="2"/>
          <w:sz w:val="24"/>
          <w:szCs w:val="24"/>
        </w:rPr>
        <w: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met </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z w:val="24"/>
          <w:szCs w:val="24"/>
        </w:rPr>
        <w:t>h</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o</w:t>
      </w:r>
      <w:r w:rsidRPr="006272C2">
        <w:rPr>
          <w:rFonts w:ascii="Calibri" w:eastAsia="Calibri" w:hAnsi="Calibri" w:cs="Calibri"/>
          <w:sz w:val="24"/>
          <w:szCs w:val="24"/>
        </w:rPr>
        <w:t>a</w:t>
      </w:r>
      <w:r w:rsidRPr="006272C2">
        <w:rPr>
          <w:rFonts w:ascii="Calibri" w:eastAsia="Calibri" w:hAnsi="Calibri" w:cs="Calibri"/>
          <w:spacing w:val="4"/>
          <w:sz w:val="24"/>
          <w:szCs w:val="24"/>
        </w:rPr>
        <w:t>d</w:t>
      </w:r>
      <w:r w:rsidRPr="006272C2">
        <w:rPr>
          <w:rFonts w:ascii="Calibri" w:eastAsia="Calibri" w:hAnsi="Calibri" w:cs="Calibri"/>
          <w:spacing w:val="-1"/>
          <w:sz w:val="24"/>
          <w:szCs w:val="24"/>
        </w:rPr>
        <w:t>-</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h</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4"/>
          <w:sz w:val="24"/>
          <w:szCs w:val="24"/>
        </w:rPr>
        <w:t>m</w:t>
      </w:r>
      <w:r w:rsidRPr="006272C2">
        <w:rPr>
          <w:rFonts w:ascii="Calibri" w:eastAsia="Calibri" w:hAnsi="Calibri" w:cs="Calibri"/>
          <w:spacing w:val="-1"/>
          <w:sz w:val="24"/>
          <w:szCs w:val="24"/>
        </w:rPr>
        <w:t>-</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d</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00CF46AA">
        <w:rPr>
          <w:rFonts w:ascii="Calibri" w:eastAsia="Calibri" w:hAnsi="Calibri" w:cs="Calibri"/>
          <w:spacing w:val="-1"/>
          <w:sz w:val="24"/>
          <w:szCs w:val="24"/>
        </w:rPr>
        <w:t xml:space="preserve">in front of the meter </w:t>
      </w:r>
      <w:r w:rsidR="000D5970">
        <w:rPr>
          <w:rFonts w:ascii="Calibri" w:eastAsia="Calibri" w:hAnsi="Calibri" w:cs="Calibri"/>
          <w:spacing w:val="-1"/>
          <w:sz w:val="24"/>
          <w:szCs w:val="24"/>
        </w:rPr>
        <w:t xml:space="preserve">(IFM) </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P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w:t>
      </w:r>
      <w:r w:rsidRPr="006272C2">
        <w:rPr>
          <w:rFonts w:ascii="Calibri" w:eastAsia="Calibri" w:hAnsi="Calibri" w:cs="Calibri"/>
          <w:spacing w:val="53"/>
          <w:sz w:val="24"/>
          <w:szCs w:val="24"/>
        </w:rPr>
        <w:t xml:space="preserve"> </w:t>
      </w:r>
      <w:r w:rsidRPr="006272C2">
        <w:rPr>
          <w:rFonts w:ascii="Calibri" w:eastAsia="Calibri" w:hAnsi="Calibri" w:cs="Calibri"/>
          <w:spacing w:val="-2"/>
          <w:sz w:val="24"/>
          <w:szCs w:val="24"/>
        </w:rPr>
        <w:t>E</w:t>
      </w:r>
      <w:r w:rsidRPr="006272C2">
        <w:rPr>
          <w:rFonts w:ascii="Calibri" w:eastAsia="Calibri" w:hAnsi="Calibri" w:cs="Calibri"/>
          <w:sz w:val="24"/>
          <w:szCs w:val="24"/>
        </w:rPr>
        <w:t>m</w:t>
      </w:r>
      <w:r w:rsidRPr="006272C2">
        <w:rPr>
          <w:rFonts w:ascii="Calibri" w:eastAsia="Calibri" w:hAnsi="Calibri" w:cs="Calibri"/>
          <w:spacing w:val="3"/>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s</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004A65ED">
        <w:rPr>
          <w:rFonts w:ascii="Calibri" w:eastAsia="Calibri" w:hAnsi="Calibri" w:cs="Calibri"/>
          <w:spacing w:val="1"/>
          <w:sz w:val="24"/>
          <w:szCs w:val="24"/>
        </w:rPr>
        <w:t>IFM</w:t>
      </w:r>
      <w:r w:rsidR="004A65ED"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H</w:t>
      </w:r>
      <w:r w:rsidRPr="006272C2">
        <w:rPr>
          <w:rFonts w:ascii="Calibri" w:eastAsia="Calibri" w:hAnsi="Calibri" w:cs="Calibri"/>
          <w:sz w:val="24"/>
          <w:szCs w:val="24"/>
        </w:rPr>
        <w:t>P</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tt</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bu</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 LS</w:t>
      </w:r>
      <w:r w:rsidRPr="006272C2">
        <w:rPr>
          <w:rFonts w:ascii="Calibri" w:eastAsia="Calibri" w:hAnsi="Calibri" w:cs="Calibri"/>
          <w:spacing w:val="-2"/>
          <w:sz w:val="24"/>
          <w:szCs w:val="24"/>
        </w:rPr>
        <w:t>E</w:t>
      </w:r>
      <w:r w:rsidRPr="006272C2">
        <w:rPr>
          <w:rFonts w:ascii="Calibri" w:eastAsia="Calibri" w:hAnsi="Calibri" w:cs="Calibri"/>
          <w:sz w:val="24"/>
          <w:szCs w:val="24"/>
        </w:rPr>
        <w:t>.</w:t>
      </w:r>
    </w:p>
    <w:p w14:paraId="26D2503F" w14:textId="77777777" w:rsidR="006272C2" w:rsidRPr="006272C2" w:rsidRDefault="006272C2" w:rsidP="00420A93">
      <w:pPr>
        <w:pStyle w:val="ListParagraph"/>
        <w:jc w:val="both"/>
        <w:rPr>
          <w:rFonts w:ascii="Calibri" w:eastAsia="Calibri" w:hAnsi="Calibri" w:cs="Calibri"/>
          <w:spacing w:val="-2"/>
          <w:sz w:val="24"/>
          <w:szCs w:val="24"/>
        </w:rPr>
      </w:pPr>
    </w:p>
    <w:p w14:paraId="6D5D588D" w14:textId="6D01CF53" w:rsidR="000B7885" w:rsidRPr="006272C2" w:rsidRDefault="001D6421" w:rsidP="00420A93">
      <w:pPr>
        <w:pStyle w:val="ListParagraph"/>
        <w:numPr>
          <w:ilvl w:val="0"/>
          <w:numId w:val="13"/>
        </w:numPr>
        <w:jc w:val="both"/>
        <w:rPr>
          <w:rFonts w:ascii="Calibri" w:eastAsia="Calibri" w:hAnsi="Calibri" w:cs="Calibri"/>
          <w:sz w:val="24"/>
          <w:szCs w:val="24"/>
        </w:rPr>
      </w:pPr>
      <w:r>
        <w:rPr>
          <w:rFonts w:ascii="Calibri" w:eastAsia="Calibri" w:hAnsi="Calibri" w:cs="Calibri"/>
          <w:spacing w:val="-2"/>
          <w:sz w:val="24"/>
          <w:szCs w:val="24"/>
        </w:rPr>
        <w:t>Using the Resource Data Template (RDT), t</w:t>
      </w:r>
      <w:r w:rsidR="00841B33" w:rsidRPr="006272C2">
        <w:rPr>
          <w:rFonts w:ascii="Calibri" w:eastAsia="Calibri" w:hAnsi="Calibri" w:cs="Calibri"/>
          <w:spacing w:val="-1"/>
          <w:sz w:val="24"/>
          <w:szCs w:val="24"/>
        </w:rPr>
        <w:t>h</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z w:val="24"/>
          <w:szCs w:val="24"/>
        </w:rPr>
        <w:t>LSE</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bu</w:t>
      </w:r>
      <w:r w:rsidR="00841B33" w:rsidRPr="006272C2">
        <w:rPr>
          <w:rFonts w:ascii="Calibri" w:eastAsia="Calibri" w:hAnsi="Calibri" w:cs="Calibri"/>
          <w:spacing w:val="2"/>
          <w:sz w:val="24"/>
          <w:szCs w:val="24"/>
        </w:rPr>
        <w:t>il</w:t>
      </w:r>
      <w:r w:rsidR="00841B33" w:rsidRPr="006272C2">
        <w:rPr>
          <w:rFonts w:ascii="Calibri" w:eastAsia="Calibri" w:hAnsi="Calibri" w:cs="Calibri"/>
          <w:spacing w:val="-1"/>
          <w:sz w:val="24"/>
          <w:szCs w:val="24"/>
        </w:rPr>
        <w:t>d</w:t>
      </w:r>
      <w:r w:rsidR="00841B33" w:rsidRPr="006272C2">
        <w:rPr>
          <w:rFonts w:ascii="Calibri" w:eastAsia="Calibri" w:hAnsi="Calibri" w:cs="Calibri"/>
          <w:sz w:val="24"/>
          <w:szCs w:val="24"/>
        </w:rPr>
        <w:t>s a</w:t>
      </w:r>
      <w:r w:rsidR="00841B33" w:rsidRPr="006272C2">
        <w:rPr>
          <w:rFonts w:ascii="Calibri" w:eastAsia="Calibri" w:hAnsi="Calibri" w:cs="Calibri"/>
          <w:spacing w:val="-1"/>
          <w:sz w:val="24"/>
          <w:szCs w:val="24"/>
        </w:rPr>
        <w:t xml:space="preserve"> p</w:t>
      </w:r>
      <w:r w:rsidR="00841B33" w:rsidRPr="006272C2">
        <w:rPr>
          <w:rFonts w:ascii="Calibri" w:eastAsia="Calibri" w:hAnsi="Calibri" w:cs="Calibri"/>
          <w:spacing w:val="-2"/>
          <w:sz w:val="24"/>
          <w:szCs w:val="24"/>
        </w:rPr>
        <w:t>ro</w:t>
      </w:r>
      <w:r w:rsidR="00841B33" w:rsidRPr="006272C2">
        <w:rPr>
          <w:rFonts w:ascii="Calibri" w:eastAsia="Calibri" w:hAnsi="Calibri" w:cs="Calibri"/>
          <w:sz w:val="24"/>
          <w:szCs w:val="24"/>
        </w:rPr>
        <w:t>j</w:t>
      </w:r>
      <w:r w:rsidR="00841B33" w:rsidRPr="006272C2">
        <w:rPr>
          <w:rFonts w:ascii="Calibri" w:eastAsia="Calibri" w:hAnsi="Calibri" w:cs="Calibri"/>
          <w:spacing w:val="1"/>
          <w:sz w:val="24"/>
          <w:szCs w:val="24"/>
        </w:rPr>
        <w:t>e</w:t>
      </w:r>
      <w:r w:rsidR="00841B33" w:rsidRPr="006272C2">
        <w:rPr>
          <w:rFonts w:ascii="Calibri" w:eastAsia="Calibri" w:hAnsi="Calibri" w:cs="Calibri"/>
          <w:spacing w:val="-1"/>
          <w:sz w:val="24"/>
          <w:szCs w:val="24"/>
        </w:rPr>
        <w:t>c</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ed</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p</w:t>
      </w:r>
      <w:r w:rsidR="00841B33" w:rsidRPr="006272C2">
        <w:rPr>
          <w:rFonts w:ascii="Calibri" w:eastAsia="Calibri" w:hAnsi="Calibri" w:cs="Calibri"/>
          <w:spacing w:val="3"/>
          <w:sz w:val="24"/>
          <w:szCs w:val="24"/>
        </w:rPr>
        <w:t>o</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f</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2"/>
          <w:sz w:val="24"/>
          <w:szCs w:val="24"/>
        </w:rPr>
        <w:t>li</w:t>
      </w:r>
      <w:r w:rsidR="00841B33" w:rsidRPr="006272C2">
        <w:rPr>
          <w:rFonts w:ascii="Calibri" w:eastAsia="Calibri" w:hAnsi="Calibri" w:cs="Calibri"/>
          <w:sz w:val="24"/>
          <w:szCs w:val="24"/>
        </w:rPr>
        <w:t>o</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2"/>
          <w:sz w:val="24"/>
          <w:szCs w:val="24"/>
        </w:rPr>
        <w:t>o</w:t>
      </w:r>
      <w:r w:rsidR="00841B33" w:rsidRPr="006272C2">
        <w:rPr>
          <w:rFonts w:ascii="Calibri" w:eastAsia="Calibri" w:hAnsi="Calibri" w:cs="Calibri"/>
          <w:sz w:val="24"/>
          <w:szCs w:val="24"/>
        </w:rPr>
        <w:t>f</w:t>
      </w:r>
      <w:r w:rsidR="00841B33" w:rsidRPr="006272C2">
        <w:rPr>
          <w:rFonts w:ascii="Calibri" w:eastAsia="Calibri" w:hAnsi="Calibri" w:cs="Calibri"/>
          <w:spacing w:val="6"/>
          <w:sz w:val="24"/>
          <w:szCs w:val="24"/>
        </w:rPr>
        <w:t xml:space="preserve"> </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 xml:space="preserve">s </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w</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ed</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3"/>
          <w:sz w:val="24"/>
          <w:szCs w:val="24"/>
        </w:rPr>
        <w:t>o</w:t>
      </w:r>
      <w:r w:rsidR="00841B33" w:rsidRPr="006272C2">
        <w:rPr>
          <w:rFonts w:ascii="Calibri" w:eastAsia="Calibri" w:hAnsi="Calibri" w:cs="Calibri"/>
          <w:sz w:val="24"/>
          <w:szCs w:val="24"/>
        </w:rPr>
        <w:t>r</w:t>
      </w:r>
      <w:r w:rsidR="00841B33" w:rsidRPr="006272C2">
        <w:rPr>
          <w:rFonts w:ascii="Calibri" w:eastAsia="Calibri" w:hAnsi="Calibri" w:cs="Calibri"/>
          <w:spacing w:val="-4"/>
          <w:sz w:val="24"/>
          <w:szCs w:val="24"/>
        </w:rPr>
        <w:t xml:space="preserve"> </w:t>
      </w:r>
      <w:r w:rsidR="00841B33" w:rsidRPr="006272C2">
        <w:rPr>
          <w:rFonts w:ascii="Calibri" w:eastAsia="Calibri" w:hAnsi="Calibri" w:cs="Calibri"/>
          <w:spacing w:val="-1"/>
          <w:sz w:val="24"/>
          <w:szCs w:val="24"/>
        </w:rPr>
        <w:t>c</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6"/>
          <w:sz w:val="24"/>
          <w:szCs w:val="24"/>
        </w:rPr>
        <w:t>t</w:t>
      </w:r>
      <w:r w:rsidR="00841B33" w:rsidRPr="006272C2">
        <w:rPr>
          <w:rFonts w:ascii="Calibri" w:eastAsia="Calibri" w:hAnsi="Calibri" w:cs="Calibri"/>
          <w:spacing w:val="-2"/>
          <w:sz w:val="24"/>
          <w:szCs w:val="24"/>
        </w:rPr>
        <w:t>r</w:t>
      </w:r>
      <w:r w:rsidR="00841B33" w:rsidRPr="006272C2">
        <w:rPr>
          <w:rFonts w:ascii="Calibri" w:eastAsia="Calibri" w:hAnsi="Calibri" w:cs="Calibri"/>
          <w:sz w:val="24"/>
          <w:szCs w:val="24"/>
        </w:rPr>
        <w:t>ac</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 xml:space="preserve">ed </w:t>
      </w:r>
      <w:r w:rsidR="00841B33" w:rsidRPr="006272C2">
        <w:rPr>
          <w:rFonts w:ascii="Calibri" w:eastAsia="Calibri" w:hAnsi="Calibri" w:cs="Calibri"/>
          <w:spacing w:val="-2"/>
          <w:sz w:val="24"/>
          <w:szCs w:val="24"/>
        </w:rPr>
        <w:t>r</w:t>
      </w:r>
      <w:r w:rsidR="00841B33" w:rsidRPr="006272C2">
        <w:rPr>
          <w:rFonts w:ascii="Calibri" w:eastAsia="Calibri" w:hAnsi="Calibri" w:cs="Calibri"/>
          <w:sz w:val="24"/>
          <w:szCs w:val="24"/>
        </w:rPr>
        <w:t>e</w:t>
      </w:r>
      <w:r w:rsidR="00841B33" w:rsidRPr="006272C2">
        <w:rPr>
          <w:rFonts w:ascii="Calibri" w:eastAsia="Calibri" w:hAnsi="Calibri" w:cs="Calibri"/>
          <w:spacing w:val="2"/>
          <w:sz w:val="24"/>
          <w:szCs w:val="24"/>
        </w:rPr>
        <w:t>s</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3"/>
          <w:sz w:val="24"/>
          <w:szCs w:val="24"/>
        </w:rPr>
        <w:t>u</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e</w:t>
      </w:r>
      <w:r w:rsidR="00841B33" w:rsidRPr="006272C2">
        <w:rPr>
          <w:rFonts w:ascii="Calibri" w:eastAsia="Calibri" w:hAnsi="Calibri" w:cs="Calibri"/>
          <w:spacing w:val="4"/>
          <w:sz w:val="24"/>
          <w:szCs w:val="24"/>
        </w:rPr>
        <w:t>s</w:t>
      </w:r>
      <w:r w:rsidR="00841B33" w:rsidRPr="006272C2">
        <w:rPr>
          <w:rFonts w:ascii="Calibri" w:eastAsia="Calibri" w:hAnsi="Calibri" w:cs="Calibri"/>
          <w:sz w:val="24"/>
          <w:szCs w:val="24"/>
        </w:rPr>
        <w:t>,</w:t>
      </w:r>
      <w:r w:rsidR="00841B33" w:rsidRPr="006272C2">
        <w:rPr>
          <w:rFonts w:ascii="Calibri" w:eastAsia="Calibri" w:hAnsi="Calibri" w:cs="Calibri"/>
          <w:spacing w:val="1"/>
          <w:sz w:val="24"/>
          <w:szCs w:val="24"/>
        </w:rPr>
        <w:t xml:space="preserve"> w</w:t>
      </w:r>
      <w:r w:rsidR="00841B33" w:rsidRPr="006272C2">
        <w:rPr>
          <w:rFonts w:ascii="Calibri" w:eastAsia="Calibri" w:hAnsi="Calibri" w:cs="Calibri"/>
          <w:spacing w:val="-1"/>
          <w:sz w:val="24"/>
          <w:szCs w:val="24"/>
        </w:rPr>
        <w:t>h</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 xml:space="preserve">h </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nc</w:t>
      </w:r>
      <w:r w:rsidR="00841B33" w:rsidRPr="006272C2">
        <w:rPr>
          <w:rFonts w:ascii="Calibri" w:eastAsia="Calibri" w:hAnsi="Calibri" w:cs="Calibri"/>
          <w:spacing w:val="2"/>
          <w:sz w:val="24"/>
          <w:szCs w:val="24"/>
        </w:rPr>
        <w:t>l</w:t>
      </w:r>
      <w:r w:rsidR="00841B33" w:rsidRPr="006272C2">
        <w:rPr>
          <w:rFonts w:ascii="Calibri" w:eastAsia="Calibri" w:hAnsi="Calibri" w:cs="Calibri"/>
          <w:spacing w:val="-1"/>
          <w:sz w:val="24"/>
          <w:szCs w:val="24"/>
        </w:rPr>
        <w:t>ud</w:t>
      </w:r>
      <w:r w:rsidR="00841B33" w:rsidRPr="006272C2">
        <w:rPr>
          <w:rFonts w:ascii="Calibri" w:eastAsia="Calibri" w:hAnsi="Calibri" w:cs="Calibri"/>
          <w:sz w:val="24"/>
          <w:szCs w:val="24"/>
        </w:rPr>
        <w:t>es</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1"/>
          <w:sz w:val="24"/>
          <w:szCs w:val="24"/>
        </w:rPr>
        <w:t>b</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h</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2"/>
          <w:sz w:val="24"/>
          <w:szCs w:val="24"/>
        </w:rPr>
        <w:t>li</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e a</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d</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p</w:t>
      </w:r>
      <w:r w:rsidR="00841B33" w:rsidRPr="006272C2">
        <w:rPr>
          <w:rFonts w:ascii="Calibri" w:eastAsia="Calibri" w:hAnsi="Calibri" w:cs="Calibri"/>
          <w:spacing w:val="2"/>
          <w:sz w:val="24"/>
          <w:szCs w:val="24"/>
        </w:rPr>
        <w:t>l</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nn</w:t>
      </w:r>
      <w:r w:rsidR="00841B33" w:rsidRPr="006272C2">
        <w:rPr>
          <w:rFonts w:ascii="Calibri" w:eastAsia="Calibri" w:hAnsi="Calibri" w:cs="Calibri"/>
          <w:sz w:val="24"/>
          <w:szCs w:val="24"/>
        </w:rPr>
        <w:t>ed</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r</w:t>
      </w:r>
      <w:r w:rsidR="00841B33" w:rsidRPr="006272C2">
        <w:rPr>
          <w:rFonts w:ascii="Calibri" w:eastAsia="Calibri" w:hAnsi="Calibri" w:cs="Calibri"/>
          <w:sz w:val="24"/>
          <w:szCs w:val="24"/>
        </w:rPr>
        <w:t>e</w:t>
      </w:r>
      <w:r w:rsidR="00841B33" w:rsidRPr="006272C2">
        <w:rPr>
          <w:rFonts w:ascii="Calibri" w:eastAsia="Calibri" w:hAnsi="Calibri" w:cs="Calibri"/>
          <w:spacing w:val="2"/>
          <w:sz w:val="24"/>
          <w:szCs w:val="24"/>
        </w:rPr>
        <w:t>s</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3"/>
          <w:sz w:val="24"/>
          <w:szCs w:val="24"/>
        </w:rPr>
        <w:t>u</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c</w:t>
      </w:r>
      <w:r w:rsidR="00841B33" w:rsidRPr="006272C2">
        <w:rPr>
          <w:rFonts w:ascii="Calibri" w:eastAsia="Calibri" w:hAnsi="Calibri" w:cs="Calibri"/>
          <w:spacing w:val="1"/>
          <w:sz w:val="24"/>
          <w:szCs w:val="24"/>
        </w:rPr>
        <w:t>e</w:t>
      </w:r>
      <w:r w:rsidR="00670DC7">
        <w:rPr>
          <w:rFonts w:ascii="Calibri" w:eastAsia="Calibri" w:hAnsi="Calibri" w:cs="Calibri"/>
          <w:spacing w:val="1"/>
          <w:sz w:val="24"/>
          <w:szCs w:val="24"/>
        </w:rPr>
        <w:t>s</w:t>
      </w:r>
      <w:r w:rsidR="00841B33" w:rsidRPr="006272C2">
        <w:rPr>
          <w:rFonts w:ascii="Calibri" w:eastAsia="Calibri" w:hAnsi="Calibri" w:cs="Calibri"/>
          <w:sz w:val="24"/>
          <w:szCs w:val="24"/>
        </w:rPr>
        <w:t xml:space="preserve">. </w:t>
      </w:r>
      <w:r w:rsidR="00841B33" w:rsidRPr="006272C2">
        <w:rPr>
          <w:rFonts w:ascii="Calibri" w:eastAsia="Calibri" w:hAnsi="Calibri" w:cs="Calibri"/>
          <w:spacing w:val="-2"/>
          <w:sz w:val="24"/>
          <w:szCs w:val="24"/>
        </w:rPr>
        <w:t>T</w:t>
      </w:r>
      <w:r w:rsidR="00841B33" w:rsidRPr="006272C2">
        <w:rPr>
          <w:rFonts w:ascii="Calibri" w:eastAsia="Calibri" w:hAnsi="Calibri" w:cs="Calibri"/>
          <w:spacing w:val="-1"/>
          <w:sz w:val="24"/>
          <w:szCs w:val="24"/>
        </w:rPr>
        <w:t>h</w:t>
      </w:r>
      <w:r w:rsidR="00841B33" w:rsidRPr="006272C2">
        <w:rPr>
          <w:rFonts w:ascii="Calibri" w:eastAsia="Calibri" w:hAnsi="Calibri" w:cs="Calibri"/>
          <w:sz w:val="24"/>
          <w:szCs w:val="24"/>
        </w:rPr>
        <w:t>e</w:t>
      </w:r>
      <w:r w:rsidR="00841B33" w:rsidRPr="006272C2">
        <w:rPr>
          <w:rFonts w:ascii="Calibri" w:eastAsia="Calibri" w:hAnsi="Calibri" w:cs="Calibri"/>
          <w:spacing w:val="4"/>
          <w:sz w:val="24"/>
          <w:szCs w:val="24"/>
        </w:rPr>
        <w:t xml:space="preserve"> </w:t>
      </w:r>
      <w:r w:rsidR="00841B33" w:rsidRPr="006272C2">
        <w:rPr>
          <w:rFonts w:ascii="Calibri" w:eastAsia="Calibri" w:hAnsi="Calibri" w:cs="Calibri"/>
          <w:spacing w:val="3"/>
          <w:sz w:val="24"/>
          <w:szCs w:val="24"/>
        </w:rPr>
        <w:t>p</w:t>
      </w:r>
      <w:r w:rsidR="00841B33" w:rsidRPr="006272C2">
        <w:rPr>
          <w:rFonts w:ascii="Calibri" w:eastAsia="Calibri" w:hAnsi="Calibri" w:cs="Calibri"/>
          <w:spacing w:val="-2"/>
          <w:sz w:val="24"/>
          <w:szCs w:val="24"/>
        </w:rPr>
        <w:t>or</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f</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2"/>
          <w:sz w:val="24"/>
          <w:szCs w:val="24"/>
        </w:rPr>
        <w:t>li</w:t>
      </w:r>
      <w:r w:rsidR="00841B33" w:rsidRPr="006272C2">
        <w:rPr>
          <w:rFonts w:ascii="Calibri" w:eastAsia="Calibri" w:hAnsi="Calibri" w:cs="Calibri"/>
          <w:sz w:val="24"/>
          <w:szCs w:val="24"/>
        </w:rPr>
        <w:t>o</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d</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f</w:t>
      </w:r>
      <w:r w:rsidR="00841B33" w:rsidRPr="006272C2">
        <w:rPr>
          <w:rFonts w:ascii="Calibri" w:eastAsia="Calibri" w:hAnsi="Calibri" w:cs="Calibri"/>
          <w:spacing w:val="3"/>
          <w:sz w:val="24"/>
          <w:szCs w:val="24"/>
        </w:rPr>
        <w:t>o</w:t>
      </w:r>
      <w:r w:rsidR="00841B33" w:rsidRPr="006272C2">
        <w:rPr>
          <w:rFonts w:ascii="Calibri" w:eastAsia="Calibri" w:hAnsi="Calibri" w:cs="Calibri"/>
          <w:sz w:val="24"/>
          <w:szCs w:val="24"/>
        </w:rPr>
        <w:t>r</w:t>
      </w:r>
      <w:r w:rsidR="00841B33" w:rsidRPr="006272C2">
        <w:rPr>
          <w:rFonts w:ascii="Calibri" w:eastAsia="Calibri" w:hAnsi="Calibri" w:cs="Calibri"/>
          <w:spacing w:val="-4"/>
          <w:sz w:val="24"/>
          <w:szCs w:val="24"/>
        </w:rPr>
        <w:t xml:space="preserve"> </w:t>
      </w:r>
      <w:r w:rsidR="00841B33" w:rsidRPr="006272C2">
        <w:rPr>
          <w:rFonts w:ascii="Calibri" w:eastAsia="Calibri" w:hAnsi="Calibri" w:cs="Calibri"/>
          <w:sz w:val="24"/>
          <w:szCs w:val="24"/>
        </w:rPr>
        <w:t>m</w:t>
      </w:r>
      <w:r w:rsidR="00841B33" w:rsidRPr="006272C2">
        <w:rPr>
          <w:rFonts w:ascii="Calibri" w:eastAsia="Calibri" w:hAnsi="Calibri" w:cs="Calibri"/>
          <w:spacing w:val="-1"/>
          <w:sz w:val="24"/>
          <w:szCs w:val="24"/>
        </w:rPr>
        <w:t>o</w:t>
      </w:r>
      <w:r w:rsidR="00841B33" w:rsidRPr="006272C2">
        <w:rPr>
          <w:rFonts w:ascii="Calibri" w:eastAsia="Calibri" w:hAnsi="Calibri" w:cs="Calibri"/>
          <w:spacing w:val="2"/>
          <w:sz w:val="24"/>
          <w:szCs w:val="24"/>
        </w:rPr>
        <w:t>s</w:t>
      </w:r>
      <w:r w:rsidR="00841B33" w:rsidRPr="006272C2">
        <w:rPr>
          <w:rFonts w:ascii="Calibri" w:eastAsia="Calibri" w:hAnsi="Calibri" w:cs="Calibri"/>
          <w:sz w:val="24"/>
          <w:szCs w:val="24"/>
        </w:rPr>
        <w:t>t LS</w:t>
      </w:r>
      <w:r w:rsidR="00841B33" w:rsidRPr="006272C2">
        <w:rPr>
          <w:rFonts w:ascii="Calibri" w:eastAsia="Calibri" w:hAnsi="Calibri" w:cs="Calibri"/>
          <w:spacing w:val="-2"/>
          <w:sz w:val="24"/>
          <w:szCs w:val="24"/>
        </w:rPr>
        <w:t>E</w:t>
      </w:r>
      <w:r w:rsidR="00841B33" w:rsidRPr="006272C2">
        <w:rPr>
          <w:rFonts w:ascii="Calibri" w:eastAsia="Calibri" w:hAnsi="Calibri" w:cs="Calibri"/>
          <w:sz w:val="24"/>
          <w:szCs w:val="24"/>
        </w:rPr>
        <w:t>s</w:t>
      </w:r>
      <w:r w:rsidR="00841B33" w:rsidRPr="006272C2">
        <w:rPr>
          <w:rFonts w:ascii="Calibri" w:eastAsia="Calibri" w:hAnsi="Calibri" w:cs="Calibri"/>
          <w:spacing w:val="2"/>
          <w:sz w:val="24"/>
          <w:szCs w:val="24"/>
        </w:rPr>
        <w:t xml:space="preserve"> s</w:t>
      </w:r>
      <w:r w:rsidR="00841B33" w:rsidRPr="006272C2">
        <w:rPr>
          <w:rFonts w:ascii="Calibri" w:eastAsia="Calibri" w:hAnsi="Calibri" w:cs="Calibri"/>
          <w:spacing w:val="-1"/>
          <w:sz w:val="24"/>
          <w:szCs w:val="24"/>
        </w:rPr>
        <w:t>h</w:t>
      </w:r>
      <w:r w:rsidR="00841B33" w:rsidRPr="006272C2">
        <w:rPr>
          <w:rFonts w:ascii="Calibri" w:eastAsia="Calibri" w:hAnsi="Calibri" w:cs="Calibri"/>
          <w:spacing w:val="3"/>
          <w:sz w:val="24"/>
          <w:szCs w:val="24"/>
        </w:rPr>
        <w:t>o</w:t>
      </w:r>
      <w:r w:rsidR="00841B33" w:rsidRPr="006272C2">
        <w:rPr>
          <w:rFonts w:ascii="Calibri" w:eastAsia="Calibri" w:hAnsi="Calibri" w:cs="Calibri"/>
          <w:spacing w:val="-1"/>
          <w:sz w:val="24"/>
          <w:szCs w:val="24"/>
        </w:rPr>
        <w:t>u</w:t>
      </w:r>
      <w:r w:rsidR="00841B33" w:rsidRPr="006272C2">
        <w:rPr>
          <w:rFonts w:ascii="Calibri" w:eastAsia="Calibri" w:hAnsi="Calibri" w:cs="Calibri"/>
          <w:spacing w:val="2"/>
          <w:sz w:val="24"/>
          <w:szCs w:val="24"/>
        </w:rPr>
        <w:t>l</w:t>
      </w:r>
      <w:r w:rsidR="00841B33" w:rsidRPr="006272C2">
        <w:rPr>
          <w:rFonts w:ascii="Calibri" w:eastAsia="Calibri" w:hAnsi="Calibri" w:cs="Calibri"/>
          <w:spacing w:val="-1"/>
          <w:sz w:val="24"/>
          <w:szCs w:val="24"/>
        </w:rPr>
        <w:t>d</w:t>
      </w:r>
      <w:r w:rsidR="00841B33" w:rsidRPr="006272C2">
        <w:rPr>
          <w:rFonts w:ascii="Calibri" w:eastAsia="Calibri" w:hAnsi="Calibri" w:cs="Calibri"/>
          <w:sz w:val="24"/>
          <w:szCs w:val="24"/>
        </w:rPr>
        <w:t xml:space="preserve">, </w:t>
      </w:r>
      <w:r w:rsidR="00841B33" w:rsidRPr="006272C2">
        <w:rPr>
          <w:rFonts w:ascii="Calibri" w:eastAsia="Calibri" w:hAnsi="Calibri" w:cs="Calibri"/>
          <w:spacing w:val="-1"/>
          <w:sz w:val="24"/>
          <w:szCs w:val="24"/>
        </w:rPr>
        <w:t>ch</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2"/>
          <w:sz w:val="24"/>
          <w:szCs w:val="24"/>
        </w:rPr>
        <w:t>g</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2"/>
          <w:sz w:val="24"/>
          <w:szCs w:val="24"/>
        </w:rPr>
        <w:t>v</w:t>
      </w:r>
      <w:r w:rsidR="00841B33" w:rsidRPr="006272C2">
        <w:rPr>
          <w:rFonts w:ascii="Calibri" w:eastAsia="Calibri" w:hAnsi="Calibri" w:cs="Calibri"/>
          <w:sz w:val="24"/>
          <w:szCs w:val="24"/>
        </w:rPr>
        <w:t>er</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me</w:t>
      </w:r>
      <w:r w:rsidR="00841B33" w:rsidRPr="006272C2">
        <w:rPr>
          <w:rFonts w:ascii="Calibri" w:eastAsia="Calibri" w:hAnsi="Calibri" w:cs="Calibri"/>
          <w:spacing w:val="-1"/>
          <w:sz w:val="24"/>
          <w:szCs w:val="24"/>
        </w:rPr>
        <w:t xml:space="preserve"> f</w:t>
      </w:r>
      <w:r w:rsidR="00841B33" w:rsidRPr="006272C2">
        <w:rPr>
          <w:rFonts w:ascii="Calibri" w:eastAsia="Calibri" w:hAnsi="Calibri" w:cs="Calibri"/>
          <w:spacing w:val="-2"/>
          <w:sz w:val="24"/>
          <w:szCs w:val="24"/>
        </w:rPr>
        <w:t>ro</w:t>
      </w:r>
      <w:r w:rsidR="00841B33" w:rsidRPr="006272C2">
        <w:rPr>
          <w:rFonts w:ascii="Calibri" w:eastAsia="Calibri" w:hAnsi="Calibri" w:cs="Calibri"/>
          <w:sz w:val="24"/>
          <w:szCs w:val="24"/>
        </w:rPr>
        <w:t>m</w:t>
      </w:r>
      <w:r w:rsidR="00841B33" w:rsidRPr="006272C2">
        <w:rPr>
          <w:rFonts w:ascii="Calibri" w:eastAsia="Calibri" w:hAnsi="Calibri" w:cs="Calibri"/>
          <w:spacing w:val="3"/>
          <w:sz w:val="24"/>
          <w:szCs w:val="24"/>
        </w:rPr>
        <w:t xml:space="preserve"> </w:t>
      </w:r>
      <w:r w:rsidR="006F46C0">
        <w:rPr>
          <w:rFonts w:ascii="Calibri" w:eastAsia="Calibri" w:hAnsi="Calibri" w:cs="Calibri"/>
          <w:sz w:val="24"/>
          <w:szCs w:val="24"/>
        </w:rPr>
        <w:t xml:space="preserve">the first year </w:t>
      </w:r>
      <w:r w:rsidR="006F46C0" w:rsidRPr="0016412D">
        <w:rPr>
          <w:rFonts w:ascii="Calibri" w:eastAsia="Calibri" w:hAnsi="Calibri" w:cs="Calibri"/>
          <w:sz w:val="24"/>
          <w:szCs w:val="24"/>
        </w:rPr>
        <w:t>(202</w:t>
      </w:r>
      <w:r w:rsidR="61AF1289" w:rsidRPr="0016412D">
        <w:rPr>
          <w:rFonts w:ascii="Calibri" w:eastAsia="Calibri" w:hAnsi="Calibri" w:cs="Calibri"/>
          <w:sz w:val="24"/>
          <w:szCs w:val="24"/>
        </w:rPr>
        <w:t>8</w:t>
      </w:r>
      <w:r w:rsidR="006F46C0" w:rsidRPr="0016412D">
        <w:rPr>
          <w:rFonts w:ascii="Calibri" w:eastAsia="Calibri" w:hAnsi="Calibri" w:cs="Calibri"/>
          <w:sz w:val="24"/>
          <w:szCs w:val="24"/>
        </w:rPr>
        <w:t xml:space="preserve">) </w:t>
      </w:r>
      <w:r w:rsidR="00841B33" w:rsidRPr="0016412D">
        <w:rPr>
          <w:rFonts w:ascii="Calibri" w:eastAsia="Calibri" w:hAnsi="Calibri" w:cs="Calibri"/>
          <w:spacing w:val="1"/>
          <w:sz w:val="24"/>
          <w:szCs w:val="24"/>
        </w:rPr>
        <w:t>t</w:t>
      </w:r>
      <w:r w:rsidR="00841B33" w:rsidRPr="0016412D">
        <w:rPr>
          <w:rFonts w:ascii="Calibri" w:eastAsia="Calibri" w:hAnsi="Calibri" w:cs="Calibri"/>
          <w:sz w:val="24"/>
          <w:szCs w:val="24"/>
        </w:rPr>
        <w:t>o</w:t>
      </w:r>
      <w:r w:rsidR="00841B33" w:rsidRPr="0016412D">
        <w:rPr>
          <w:rFonts w:ascii="Calibri" w:eastAsia="Calibri" w:hAnsi="Calibri" w:cs="Calibri"/>
          <w:spacing w:val="1"/>
          <w:sz w:val="24"/>
          <w:szCs w:val="24"/>
        </w:rPr>
        <w:t xml:space="preserve"> </w:t>
      </w:r>
      <w:r w:rsidR="006F46C0" w:rsidRPr="0016412D">
        <w:rPr>
          <w:rFonts w:ascii="Calibri" w:eastAsia="Calibri" w:hAnsi="Calibri" w:cs="Calibri"/>
          <w:spacing w:val="1"/>
          <w:sz w:val="24"/>
          <w:szCs w:val="24"/>
        </w:rPr>
        <w:t>the last year (</w:t>
      </w:r>
      <w:r w:rsidR="00841B33" w:rsidRPr="0016412D">
        <w:rPr>
          <w:rFonts w:ascii="Calibri" w:eastAsia="Calibri" w:hAnsi="Calibri" w:cs="Calibri"/>
          <w:spacing w:val="-2"/>
          <w:sz w:val="24"/>
          <w:szCs w:val="24"/>
        </w:rPr>
        <w:t>20</w:t>
      </w:r>
      <w:r w:rsidR="6290C357" w:rsidRPr="0016412D">
        <w:rPr>
          <w:rFonts w:ascii="Calibri" w:eastAsia="Calibri" w:hAnsi="Calibri" w:cs="Calibri"/>
          <w:spacing w:val="-2"/>
          <w:sz w:val="24"/>
          <w:szCs w:val="24"/>
        </w:rPr>
        <w:t>4</w:t>
      </w:r>
      <w:r w:rsidR="00600BEC" w:rsidRPr="0016412D">
        <w:rPr>
          <w:rFonts w:ascii="Calibri" w:eastAsia="Calibri" w:hAnsi="Calibri" w:cs="Calibri"/>
          <w:spacing w:val="-2"/>
          <w:sz w:val="24"/>
          <w:szCs w:val="24"/>
        </w:rPr>
        <w:t>5</w:t>
      </w:r>
      <w:r w:rsidR="006F46C0">
        <w:rPr>
          <w:rFonts w:ascii="Calibri" w:eastAsia="Calibri" w:hAnsi="Calibri" w:cs="Calibri"/>
          <w:spacing w:val="-2"/>
          <w:sz w:val="24"/>
          <w:szCs w:val="24"/>
        </w:rPr>
        <w:t>) that is included in the CSP calculator</w:t>
      </w:r>
      <w:r w:rsidR="00841B33" w:rsidRPr="006272C2">
        <w:rPr>
          <w:rFonts w:ascii="Calibri" w:eastAsia="Calibri" w:hAnsi="Calibri" w:cs="Calibri"/>
          <w:sz w:val="24"/>
          <w:szCs w:val="24"/>
        </w:rPr>
        <w:t>.</w:t>
      </w:r>
      <w:r w:rsidR="00841B33" w:rsidRPr="006272C2">
        <w:rPr>
          <w:rFonts w:ascii="Calibri" w:eastAsia="Calibri" w:hAnsi="Calibri" w:cs="Calibri"/>
          <w:spacing w:val="3"/>
          <w:sz w:val="24"/>
          <w:szCs w:val="24"/>
        </w:rPr>
        <w:t xml:space="preserve"> </w:t>
      </w:r>
      <w:r>
        <w:rPr>
          <w:rFonts w:ascii="Calibri" w:eastAsia="Calibri" w:hAnsi="Calibri" w:cs="Calibri"/>
          <w:spacing w:val="3"/>
          <w:sz w:val="24"/>
          <w:szCs w:val="24"/>
        </w:rPr>
        <w:t xml:space="preserve">After filling out the RDT, the LSE should copy the </w:t>
      </w:r>
      <w:r w:rsidR="00670DC7">
        <w:rPr>
          <w:rFonts w:ascii="Calibri" w:eastAsia="Calibri" w:hAnsi="Calibri" w:cs="Calibri"/>
          <w:spacing w:val="3"/>
          <w:sz w:val="24"/>
          <w:szCs w:val="24"/>
        </w:rPr>
        <w:t xml:space="preserve">numeric values from </w:t>
      </w:r>
      <w:r>
        <w:rPr>
          <w:rFonts w:ascii="Calibri" w:eastAsia="Calibri" w:hAnsi="Calibri" w:cs="Calibri"/>
          <w:spacing w:val="3"/>
          <w:sz w:val="24"/>
          <w:szCs w:val="24"/>
        </w:rPr>
        <w:t xml:space="preserve">CSP output tab </w:t>
      </w:r>
      <w:r w:rsidR="004A65ED">
        <w:rPr>
          <w:rFonts w:ascii="Calibri" w:eastAsia="Calibri" w:hAnsi="Calibri" w:cs="Calibri"/>
          <w:spacing w:val="3"/>
          <w:sz w:val="24"/>
          <w:szCs w:val="24"/>
        </w:rPr>
        <w:t xml:space="preserve">in </w:t>
      </w:r>
      <w:r>
        <w:rPr>
          <w:rFonts w:ascii="Calibri" w:eastAsia="Calibri" w:hAnsi="Calibri" w:cs="Calibri"/>
          <w:spacing w:val="3"/>
          <w:sz w:val="24"/>
          <w:szCs w:val="24"/>
        </w:rPr>
        <w:t xml:space="preserve">the RDT directly into the Supply Inputs tab of the CSP workbook </w:t>
      </w:r>
      <w:r w:rsidR="675ECA19" w:rsidRPr="27280EE1">
        <w:rPr>
          <w:rFonts w:ascii="Calibri" w:eastAsia="Calibri" w:hAnsi="Calibri" w:cs="Calibri"/>
          <w:sz w:val="24"/>
          <w:szCs w:val="24"/>
        </w:rPr>
        <w:t>using the “paste values” option in Excel</w:t>
      </w:r>
      <w:r>
        <w:rPr>
          <w:rFonts w:ascii="Calibri" w:eastAsia="Calibri" w:hAnsi="Calibri" w:cs="Calibri"/>
          <w:spacing w:val="3"/>
          <w:sz w:val="24"/>
          <w:szCs w:val="24"/>
        </w:rPr>
        <w:t xml:space="preserve">. </w:t>
      </w:r>
      <w:r w:rsidR="00841B33" w:rsidRPr="006272C2">
        <w:rPr>
          <w:rFonts w:ascii="Calibri" w:eastAsia="Calibri" w:hAnsi="Calibri" w:cs="Calibri"/>
          <w:sz w:val="24"/>
          <w:szCs w:val="24"/>
        </w:rPr>
        <w:lastRenderedPageBreak/>
        <w:t>Re</w:t>
      </w:r>
      <w:r w:rsidR="00841B33" w:rsidRPr="006272C2">
        <w:rPr>
          <w:rFonts w:ascii="Calibri" w:eastAsia="Calibri" w:hAnsi="Calibri" w:cs="Calibri"/>
          <w:spacing w:val="2"/>
          <w:sz w:val="24"/>
          <w:szCs w:val="24"/>
        </w:rPr>
        <w:t>s</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u</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es</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4"/>
          <w:sz w:val="24"/>
          <w:szCs w:val="24"/>
        </w:rPr>
        <w:t>c</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un</w:t>
      </w:r>
      <w:r w:rsidR="00841B33" w:rsidRPr="006272C2">
        <w:rPr>
          <w:rFonts w:ascii="Calibri" w:eastAsia="Calibri" w:hAnsi="Calibri" w:cs="Calibri"/>
          <w:sz w:val="24"/>
          <w:szCs w:val="24"/>
        </w:rPr>
        <w:t xml:space="preserve">t </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w</w:t>
      </w:r>
      <w:r w:rsidR="00841B33" w:rsidRPr="006272C2">
        <w:rPr>
          <w:rFonts w:ascii="Calibri" w:eastAsia="Calibri" w:hAnsi="Calibri" w:cs="Calibri"/>
          <w:sz w:val="24"/>
          <w:szCs w:val="24"/>
        </w:rPr>
        <w:t>a</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d</w:t>
      </w:r>
      <w:r w:rsidR="00841B33" w:rsidRPr="006272C2">
        <w:rPr>
          <w:rFonts w:ascii="Calibri" w:eastAsia="Calibri" w:hAnsi="Calibri" w:cs="Calibri"/>
          <w:sz w:val="24"/>
          <w:szCs w:val="24"/>
        </w:rPr>
        <w:t>s an</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z w:val="24"/>
          <w:szCs w:val="24"/>
        </w:rPr>
        <w:t>LS</w:t>
      </w:r>
      <w:r w:rsidR="00841B33" w:rsidRPr="006272C2">
        <w:rPr>
          <w:rFonts w:ascii="Calibri" w:eastAsia="Calibri" w:hAnsi="Calibri" w:cs="Calibri"/>
          <w:spacing w:val="-2"/>
          <w:sz w:val="24"/>
          <w:szCs w:val="24"/>
        </w:rPr>
        <w:t>E</w:t>
      </w:r>
      <w:r w:rsidR="00841B33" w:rsidRPr="006272C2">
        <w:rPr>
          <w:rFonts w:ascii="Calibri" w:eastAsia="Calibri" w:hAnsi="Calibri" w:cs="Calibri"/>
          <w:spacing w:val="2"/>
          <w:sz w:val="24"/>
          <w:szCs w:val="24"/>
        </w:rPr>
        <w:t>’</w:t>
      </w:r>
      <w:r w:rsidR="00841B33" w:rsidRPr="006272C2">
        <w:rPr>
          <w:rFonts w:ascii="Calibri" w:eastAsia="Calibri" w:hAnsi="Calibri" w:cs="Calibri"/>
          <w:sz w:val="24"/>
          <w:szCs w:val="24"/>
        </w:rPr>
        <w:t xml:space="preserve">s </w:t>
      </w:r>
      <w:r w:rsidR="00841B33" w:rsidRPr="006272C2">
        <w:rPr>
          <w:rFonts w:ascii="Calibri" w:eastAsia="Calibri" w:hAnsi="Calibri" w:cs="Calibri"/>
          <w:spacing w:val="-1"/>
          <w:sz w:val="24"/>
          <w:szCs w:val="24"/>
        </w:rPr>
        <w:t>p</w:t>
      </w:r>
      <w:r w:rsidR="00841B33" w:rsidRPr="006272C2">
        <w:rPr>
          <w:rFonts w:ascii="Calibri" w:eastAsia="Calibri" w:hAnsi="Calibri" w:cs="Calibri"/>
          <w:spacing w:val="3"/>
          <w:sz w:val="24"/>
          <w:szCs w:val="24"/>
        </w:rPr>
        <w:t>o</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f</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2"/>
          <w:sz w:val="24"/>
          <w:szCs w:val="24"/>
        </w:rPr>
        <w:t>li</w:t>
      </w:r>
      <w:r w:rsidR="00841B33" w:rsidRPr="006272C2">
        <w:rPr>
          <w:rFonts w:ascii="Calibri" w:eastAsia="Calibri" w:hAnsi="Calibri" w:cs="Calibri"/>
          <w:sz w:val="24"/>
          <w:szCs w:val="24"/>
        </w:rPr>
        <w:t>o</w:t>
      </w:r>
      <w:r w:rsidR="00841B33" w:rsidRPr="006272C2">
        <w:rPr>
          <w:rFonts w:ascii="Calibri" w:eastAsia="Calibri" w:hAnsi="Calibri" w:cs="Calibri"/>
          <w:spacing w:val="-3"/>
          <w:sz w:val="24"/>
          <w:szCs w:val="24"/>
        </w:rPr>
        <w:t xml:space="preserve"> </w:t>
      </w:r>
      <w:r w:rsidR="00AD5A1A">
        <w:rPr>
          <w:rFonts w:ascii="Calibri" w:eastAsia="Calibri" w:hAnsi="Calibri" w:cs="Calibri"/>
          <w:spacing w:val="-3"/>
          <w:sz w:val="24"/>
          <w:szCs w:val="24"/>
        </w:rPr>
        <w:t xml:space="preserve">in the CSP calculator </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2"/>
          <w:sz w:val="24"/>
          <w:szCs w:val="24"/>
        </w:rPr>
        <w:t>l</w:t>
      </w:r>
      <w:r w:rsidR="00841B33" w:rsidRPr="006272C2">
        <w:rPr>
          <w:rFonts w:ascii="Calibri" w:eastAsia="Calibri" w:hAnsi="Calibri" w:cs="Calibri"/>
          <w:sz w:val="24"/>
          <w:szCs w:val="24"/>
        </w:rPr>
        <w:t>y</w:t>
      </w:r>
      <w:r w:rsidR="00841B33" w:rsidRPr="006272C2">
        <w:rPr>
          <w:rFonts w:ascii="Calibri" w:eastAsia="Calibri" w:hAnsi="Calibri" w:cs="Calibri"/>
          <w:spacing w:val="6"/>
          <w:sz w:val="24"/>
          <w:szCs w:val="24"/>
        </w:rPr>
        <w:t xml:space="preserve"> </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 xml:space="preserve">f </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h</w:t>
      </w:r>
      <w:r w:rsidR="00841B33" w:rsidRPr="006272C2">
        <w:rPr>
          <w:rFonts w:ascii="Calibri" w:eastAsia="Calibri" w:hAnsi="Calibri" w:cs="Calibri"/>
          <w:sz w:val="24"/>
          <w:szCs w:val="24"/>
        </w:rPr>
        <w:t>e</w:t>
      </w:r>
      <w:r w:rsidR="00841B33" w:rsidRPr="006272C2">
        <w:rPr>
          <w:rFonts w:ascii="Calibri" w:eastAsia="Calibri" w:hAnsi="Calibri" w:cs="Calibri"/>
          <w:spacing w:val="3"/>
          <w:sz w:val="24"/>
          <w:szCs w:val="24"/>
        </w:rPr>
        <w:t>i</w:t>
      </w:r>
      <w:r w:rsidR="00841B33" w:rsidRPr="006272C2">
        <w:rPr>
          <w:rFonts w:ascii="Calibri" w:eastAsia="Calibri" w:hAnsi="Calibri" w:cs="Calibri"/>
          <w:sz w:val="24"/>
          <w:szCs w:val="24"/>
        </w:rPr>
        <w:t>r</w:t>
      </w:r>
      <w:r w:rsidR="00841B33" w:rsidRPr="006272C2">
        <w:rPr>
          <w:rFonts w:ascii="Calibri" w:eastAsia="Calibri" w:hAnsi="Calibri" w:cs="Calibri"/>
          <w:spacing w:val="-4"/>
          <w:sz w:val="24"/>
          <w:szCs w:val="24"/>
        </w:rPr>
        <w:t xml:space="preserve"> </w:t>
      </w:r>
      <w:r w:rsidR="00841B33" w:rsidRPr="006272C2">
        <w:rPr>
          <w:rFonts w:ascii="Calibri" w:eastAsia="Calibri" w:hAnsi="Calibri" w:cs="Calibri"/>
          <w:spacing w:val="-1"/>
          <w:sz w:val="24"/>
          <w:szCs w:val="24"/>
        </w:rPr>
        <w:t>p</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w</w:t>
      </w:r>
      <w:r w:rsidR="00841B33" w:rsidRPr="006272C2">
        <w:rPr>
          <w:rFonts w:ascii="Calibri" w:eastAsia="Calibri" w:hAnsi="Calibri" w:cs="Calibri"/>
          <w:sz w:val="24"/>
          <w:szCs w:val="24"/>
        </w:rPr>
        <w:t>er</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3"/>
          <w:sz w:val="24"/>
          <w:szCs w:val="24"/>
        </w:rPr>
        <w:t>o</w:t>
      </w:r>
      <w:r w:rsidR="00841B33" w:rsidRPr="006272C2">
        <w:rPr>
          <w:rFonts w:ascii="Calibri" w:eastAsia="Calibri" w:hAnsi="Calibri" w:cs="Calibri"/>
          <w:spacing w:val="-1"/>
          <w:sz w:val="24"/>
          <w:szCs w:val="24"/>
        </w:rPr>
        <w:t>u</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pu</w:t>
      </w:r>
      <w:r w:rsidR="00841B33" w:rsidRPr="006272C2">
        <w:rPr>
          <w:rFonts w:ascii="Calibri" w:eastAsia="Calibri" w:hAnsi="Calibri" w:cs="Calibri"/>
          <w:sz w:val="24"/>
          <w:szCs w:val="24"/>
        </w:rPr>
        <w:t xml:space="preserve">t </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 xml:space="preserve">s </w:t>
      </w:r>
      <w:r w:rsidR="00841B33" w:rsidRPr="006272C2">
        <w:rPr>
          <w:rFonts w:ascii="Calibri" w:eastAsia="Calibri" w:hAnsi="Calibri" w:cs="Calibri"/>
          <w:spacing w:val="-1"/>
          <w:sz w:val="24"/>
          <w:szCs w:val="24"/>
        </w:rPr>
        <w:t>d</w:t>
      </w:r>
      <w:r w:rsidR="00841B33" w:rsidRPr="006272C2">
        <w:rPr>
          <w:rFonts w:ascii="Calibri" w:eastAsia="Calibri" w:hAnsi="Calibri" w:cs="Calibri"/>
          <w:sz w:val="24"/>
          <w:szCs w:val="24"/>
        </w:rPr>
        <w:t>e</w:t>
      </w:r>
      <w:r w:rsidR="00841B33" w:rsidRPr="006272C2">
        <w:rPr>
          <w:rFonts w:ascii="Calibri" w:eastAsia="Calibri" w:hAnsi="Calibri" w:cs="Calibri"/>
          <w:spacing w:val="3"/>
          <w:sz w:val="24"/>
          <w:szCs w:val="24"/>
        </w:rPr>
        <w:t>l</w:t>
      </w:r>
      <w:r w:rsidR="00841B33" w:rsidRPr="006272C2">
        <w:rPr>
          <w:rFonts w:ascii="Calibri" w:eastAsia="Calibri" w:hAnsi="Calibri" w:cs="Calibri"/>
          <w:spacing w:val="2"/>
          <w:sz w:val="24"/>
          <w:szCs w:val="24"/>
        </w:rPr>
        <w:t>iv</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r</w:t>
      </w:r>
      <w:r w:rsidR="00841B33" w:rsidRPr="006272C2">
        <w:rPr>
          <w:rFonts w:ascii="Calibri" w:eastAsia="Calibri" w:hAnsi="Calibri" w:cs="Calibri"/>
          <w:sz w:val="24"/>
          <w:szCs w:val="24"/>
        </w:rPr>
        <w:t>ed</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o</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z w:val="24"/>
          <w:szCs w:val="24"/>
        </w:rPr>
        <w:t>(</w:t>
      </w:r>
      <w:r w:rsidR="00841B33" w:rsidRPr="006272C2">
        <w:rPr>
          <w:rFonts w:ascii="Calibri" w:eastAsia="Calibri" w:hAnsi="Calibri" w:cs="Calibri"/>
          <w:spacing w:val="-2"/>
          <w:sz w:val="24"/>
          <w:szCs w:val="24"/>
        </w:rPr>
        <w:t>1</w:t>
      </w:r>
      <w:r w:rsidR="00841B33" w:rsidRPr="006272C2">
        <w:rPr>
          <w:rFonts w:ascii="Calibri" w:eastAsia="Calibri" w:hAnsi="Calibri" w:cs="Calibri"/>
          <w:sz w:val="24"/>
          <w:szCs w:val="24"/>
        </w:rPr>
        <w:t>)</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a</w:t>
      </w:r>
      <w:r w:rsidR="00841B33" w:rsidRPr="006272C2">
        <w:rPr>
          <w:rFonts w:ascii="Calibri" w:eastAsia="Calibri" w:hAnsi="Calibri" w:cs="Calibri"/>
          <w:spacing w:val="3"/>
          <w:sz w:val="24"/>
          <w:szCs w:val="24"/>
        </w:rPr>
        <w:t>l</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f</w:t>
      </w:r>
      <w:r w:rsidR="00841B33" w:rsidRPr="006272C2">
        <w:rPr>
          <w:rFonts w:ascii="Calibri" w:eastAsia="Calibri" w:hAnsi="Calibri" w:cs="Calibri"/>
          <w:spacing w:val="-2"/>
          <w:sz w:val="24"/>
          <w:szCs w:val="24"/>
        </w:rPr>
        <w:t>or</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a</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1"/>
          <w:sz w:val="24"/>
          <w:szCs w:val="24"/>
        </w:rPr>
        <w:t>B</w:t>
      </w:r>
      <w:r w:rsidR="00841B33" w:rsidRPr="006272C2">
        <w:rPr>
          <w:rFonts w:ascii="Calibri" w:eastAsia="Calibri" w:hAnsi="Calibri" w:cs="Calibri"/>
          <w:sz w:val="24"/>
          <w:szCs w:val="24"/>
        </w:rPr>
        <w:t>a</w:t>
      </w:r>
      <w:r w:rsidR="00841B33" w:rsidRPr="006272C2">
        <w:rPr>
          <w:rFonts w:ascii="Calibri" w:eastAsia="Calibri" w:hAnsi="Calibri" w:cs="Calibri"/>
          <w:spacing w:val="3"/>
          <w:sz w:val="24"/>
          <w:szCs w:val="24"/>
        </w:rPr>
        <w:t>l</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nc</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n</w:t>
      </w:r>
      <w:r w:rsidR="00841B33" w:rsidRPr="006272C2">
        <w:rPr>
          <w:rFonts w:ascii="Calibri" w:eastAsia="Calibri" w:hAnsi="Calibri" w:cs="Calibri"/>
          <w:sz w:val="24"/>
          <w:szCs w:val="24"/>
        </w:rPr>
        <w:t>g</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z w:val="24"/>
          <w:szCs w:val="24"/>
        </w:rPr>
        <w:t>A</w:t>
      </w:r>
      <w:r w:rsidR="00841B33" w:rsidRPr="006272C2">
        <w:rPr>
          <w:rFonts w:ascii="Calibri" w:eastAsia="Calibri" w:hAnsi="Calibri" w:cs="Calibri"/>
          <w:spacing w:val="-1"/>
          <w:sz w:val="24"/>
          <w:szCs w:val="24"/>
        </w:rPr>
        <w:t>u</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h</w:t>
      </w:r>
      <w:r w:rsidR="00841B33" w:rsidRPr="006272C2">
        <w:rPr>
          <w:rFonts w:ascii="Calibri" w:eastAsia="Calibri" w:hAnsi="Calibri" w:cs="Calibri"/>
          <w:spacing w:val="-2"/>
          <w:sz w:val="24"/>
          <w:szCs w:val="24"/>
        </w:rPr>
        <w:t>or</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y a</w:t>
      </w:r>
      <w:r w:rsidR="00841B33" w:rsidRPr="006272C2">
        <w:rPr>
          <w:rFonts w:ascii="Calibri" w:eastAsia="Calibri" w:hAnsi="Calibri" w:cs="Calibri"/>
          <w:spacing w:val="-2"/>
          <w:sz w:val="24"/>
          <w:szCs w:val="24"/>
        </w:rPr>
        <w:t>r</w:t>
      </w:r>
      <w:r w:rsidR="00841B33" w:rsidRPr="006272C2">
        <w:rPr>
          <w:rFonts w:ascii="Calibri" w:eastAsia="Calibri" w:hAnsi="Calibri" w:cs="Calibri"/>
          <w:sz w:val="24"/>
          <w:szCs w:val="24"/>
        </w:rPr>
        <w:t>e</w:t>
      </w:r>
      <w:r w:rsidR="00841B33" w:rsidRPr="006272C2">
        <w:rPr>
          <w:rFonts w:ascii="Calibri" w:eastAsia="Calibri" w:hAnsi="Calibri" w:cs="Calibri"/>
          <w:spacing w:val="5"/>
          <w:sz w:val="24"/>
          <w:szCs w:val="24"/>
        </w:rPr>
        <w:t>a</w:t>
      </w:r>
      <w:r w:rsidR="00841B33" w:rsidRPr="006272C2">
        <w:rPr>
          <w:rFonts w:ascii="Calibri" w:eastAsia="Calibri" w:hAnsi="Calibri" w:cs="Calibri"/>
          <w:sz w:val="24"/>
          <w:szCs w:val="24"/>
        </w:rPr>
        <w:t>,</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f</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z w:val="24"/>
          <w:szCs w:val="24"/>
        </w:rPr>
        <w:t>RP</w:t>
      </w:r>
      <w:r w:rsidR="00841B33" w:rsidRPr="006272C2">
        <w:rPr>
          <w:rFonts w:ascii="Calibri" w:eastAsia="Calibri" w:hAnsi="Calibri" w:cs="Calibri"/>
          <w:spacing w:val="1"/>
          <w:sz w:val="24"/>
          <w:szCs w:val="24"/>
        </w:rPr>
        <w:t>S</w:t>
      </w:r>
      <w:r w:rsidR="00841B33" w:rsidRPr="006272C2">
        <w:rPr>
          <w:rFonts w:ascii="Calibri" w:eastAsia="Calibri" w:hAnsi="Calibri" w:cs="Calibri"/>
          <w:sz w:val="24"/>
          <w:szCs w:val="24"/>
        </w:rPr>
        <w:t>- e</w:t>
      </w:r>
      <w:r w:rsidR="00841B33" w:rsidRPr="006272C2">
        <w:rPr>
          <w:rFonts w:ascii="Calibri" w:eastAsia="Calibri" w:hAnsi="Calibri" w:cs="Calibri"/>
          <w:spacing w:val="3"/>
          <w:sz w:val="24"/>
          <w:szCs w:val="24"/>
        </w:rPr>
        <w:t>l</w:t>
      </w:r>
      <w:r w:rsidR="00841B33" w:rsidRPr="006272C2">
        <w:rPr>
          <w:rFonts w:ascii="Calibri" w:eastAsia="Calibri" w:hAnsi="Calibri" w:cs="Calibri"/>
          <w:spacing w:val="-2"/>
          <w:sz w:val="24"/>
          <w:szCs w:val="24"/>
        </w:rPr>
        <w:t>i</w:t>
      </w:r>
      <w:r w:rsidR="00841B33" w:rsidRPr="006272C2">
        <w:rPr>
          <w:rFonts w:ascii="Calibri" w:eastAsia="Calibri" w:hAnsi="Calibri" w:cs="Calibri"/>
          <w:spacing w:val="2"/>
          <w:sz w:val="24"/>
          <w:szCs w:val="24"/>
        </w:rPr>
        <w:t>gi</w:t>
      </w:r>
      <w:r w:rsidR="00841B33" w:rsidRPr="006272C2">
        <w:rPr>
          <w:rFonts w:ascii="Calibri" w:eastAsia="Calibri" w:hAnsi="Calibri" w:cs="Calibri"/>
          <w:spacing w:val="-1"/>
          <w:sz w:val="24"/>
          <w:szCs w:val="24"/>
        </w:rPr>
        <w:t>b</w:t>
      </w:r>
      <w:r w:rsidR="00841B33" w:rsidRPr="006272C2">
        <w:rPr>
          <w:rFonts w:ascii="Calibri" w:eastAsia="Calibri" w:hAnsi="Calibri" w:cs="Calibri"/>
          <w:spacing w:val="-2"/>
          <w:sz w:val="24"/>
          <w:szCs w:val="24"/>
        </w:rPr>
        <w:t>l</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o</w:t>
      </w:r>
      <w:r w:rsidR="00841B33" w:rsidRPr="006272C2">
        <w:rPr>
          <w:rFonts w:ascii="Calibri" w:eastAsia="Calibri" w:hAnsi="Calibri" w:cs="Calibri"/>
          <w:sz w:val="24"/>
          <w:szCs w:val="24"/>
        </w:rPr>
        <w:t>r</w:t>
      </w:r>
      <w:r w:rsidR="00841B33" w:rsidRPr="006272C2">
        <w:rPr>
          <w:rFonts w:ascii="Calibri" w:eastAsia="Calibri" w:hAnsi="Calibri" w:cs="Calibri"/>
          <w:spacing w:val="-4"/>
          <w:sz w:val="24"/>
          <w:szCs w:val="24"/>
        </w:rPr>
        <w:t xml:space="preserve"> </w:t>
      </w:r>
      <w:r w:rsidR="00841B33" w:rsidRPr="006272C2">
        <w:rPr>
          <w:rFonts w:ascii="Calibri" w:eastAsia="Calibri" w:hAnsi="Calibri" w:cs="Calibri"/>
          <w:sz w:val="24"/>
          <w:szCs w:val="24"/>
        </w:rPr>
        <w:t>(</w:t>
      </w:r>
      <w:r w:rsidR="00841B33" w:rsidRPr="006272C2">
        <w:rPr>
          <w:rFonts w:ascii="Calibri" w:eastAsia="Calibri" w:hAnsi="Calibri" w:cs="Calibri"/>
          <w:spacing w:val="-2"/>
          <w:sz w:val="24"/>
          <w:szCs w:val="24"/>
        </w:rPr>
        <w:t>2</w:t>
      </w:r>
      <w:r w:rsidR="00841B33" w:rsidRPr="006272C2">
        <w:rPr>
          <w:rFonts w:ascii="Calibri" w:eastAsia="Calibri" w:hAnsi="Calibri" w:cs="Calibri"/>
          <w:sz w:val="24"/>
          <w:szCs w:val="24"/>
        </w:rPr>
        <w:t>)</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h</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A</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SO</w:t>
      </w:r>
      <w:r w:rsidR="00841B33" w:rsidRPr="006272C2">
        <w:rPr>
          <w:rFonts w:ascii="Calibri" w:eastAsia="Calibri" w:hAnsi="Calibri" w:cs="Calibri"/>
          <w:spacing w:val="-2"/>
          <w:sz w:val="24"/>
          <w:szCs w:val="24"/>
        </w:rPr>
        <w:t xml:space="preserve"> </w:t>
      </w:r>
      <w:r w:rsidR="00841B33" w:rsidRPr="006272C2">
        <w:rPr>
          <w:rFonts w:ascii="Calibri" w:eastAsia="Calibri" w:hAnsi="Calibri" w:cs="Calibri"/>
          <w:spacing w:val="2"/>
          <w:sz w:val="24"/>
          <w:szCs w:val="24"/>
        </w:rPr>
        <w:t>sys</w:t>
      </w:r>
      <w:r w:rsidR="00841B33" w:rsidRPr="006272C2">
        <w:rPr>
          <w:rFonts w:ascii="Calibri" w:eastAsia="Calibri" w:hAnsi="Calibri" w:cs="Calibri"/>
          <w:spacing w:val="1"/>
          <w:sz w:val="24"/>
          <w:szCs w:val="24"/>
        </w:rPr>
        <w:t>t</w:t>
      </w:r>
      <w:r w:rsidR="00841B33" w:rsidRPr="006272C2">
        <w:rPr>
          <w:rFonts w:ascii="Calibri" w:eastAsia="Calibri" w:hAnsi="Calibri" w:cs="Calibri"/>
          <w:sz w:val="24"/>
          <w:szCs w:val="24"/>
        </w:rPr>
        <w:t>em</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f</w:t>
      </w:r>
      <w:r w:rsidR="00841B33" w:rsidRPr="006272C2">
        <w:rPr>
          <w:rFonts w:ascii="Calibri" w:eastAsia="Calibri" w:hAnsi="Calibri" w:cs="Calibri"/>
          <w:spacing w:val="-3"/>
          <w:sz w:val="24"/>
          <w:szCs w:val="24"/>
        </w:rPr>
        <w:t xml:space="preserve"> </w:t>
      </w:r>
      <w:r w:rsidR="00841B33" w:rsidRPr="006272C2">
        <w:rPr>
          <w:rFonts w:ascii="Calibri" w:eastAsia="Calibri" w:hAnsi="Calibri" w:cs="Calibri"/>
          <w:spacing w:val="1"/>
          <w:sz w:val="24"/>
          <w:szCs w:val="24"/>
        </w:rPr>
        <w:t>t</w:t>
      </w:r>
      <w:r w:rsidR="00841B33" w:rsidRPr="006272C2">
        <w:rPr>
          <w:rFonts w:ascii="Calibri" w:eastAsia="Calibri" w:hAnsi="Calibri" w:cs="Calibri"/>
          <w:spacing w:val="-1"/>
          <w:sz w:val="24"/>
          <w:szCs w:val="24"/>
        </w:rPr>
        <w:t>h</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r</w:t>
      </w:r>
      <w:r w:rsidR="00841B33" w:rsidRPr="006272C2">
        <w:rPr>
          <w:rFonts w:ascii="Calibri" w:eastAsia="Calibri" w:hAnsi="Calibri" w:cs="Calibri"/>
          <w:sz w:val="24"/>
          <w:szCs w:val="24"/>
        </w:rPr>
        <w:t>e</w:t>
      </w:r>
      <w:r w:rsidR="00841B33" w:rsidRPr="006272C2">
        <w:rPr>
          <w:rFonts w:ascii="Calibri" w:eastAsia="Calibri" w:hAnsi="Calibri" w:cs="Calibri"/>
          <w:spacing w:val="2"/>
          <w:sz w:val="24"/>
          <w:szCs w:val="24"/>
        </w:rPr>
        <w:t>s</w:t>
      </w:r>
      <w:r w:rsidR="00841B33" w:rsidRPr="006272C2">
        <w:rPr>
          <w:rFonts w:ascii="Calibri" w:eastAsia="Calibri" w:hAnsi="Calibri" w:cs="Calibri"/>
          <w:spacing w:val="-2"/>
          <w:sz w:val="24"/>
          <w:szCs w:val="24"/>
        </w:rPr>
        <w:t>o</w:t>
      </w:r>
      <w:r w:rsidR="00841B33" w:rsidRPr="006272C2">
        <w:rPr>
          <w:rFonts w:ascii="Calibri" w:eastAsia="Calibri" w:hAnsi="Calibri" w:cs="Calibri"/>
          <w:spacing w:val="-1"/>
          <w:sz w:val="24"/>
          <w:szCs w:val="24"/>
        </w:rPr>
        <w:t>u</w:t>
      </w:r>
      <w:r w:rsidR="00841B33" w:rsidRPr="006272C2">
        <w:rPr>
          <w:rFonts w:ascii="Calibri" w:eastAsia="Calibri" w:hAnsi="Calibri" w:cs="Calibri"/>
          <w:spacing w:val="-2"/>
          <w:sz w:val="24"/>
          <w:szCs w:val="24"/>
        </w:rPr>
        <w:t>r</w:t>
      </w:r>
      <w:r w:rsidR="00841B33" w:rsidRPr="006272C2">
        <w:rPr>
          <w:rFonts w:ascii="Calibri" w:eastAsia="Calibri" w:hAnsi="Calibri" w:cs="Calibri"/>
          <w:spacing w:val="-1"/>
          <w:sz w:val="24"/>
          <w:szCs w:val="24"/>
        </w:rPr>
        <w:t>c</w:t>
      </w:r>
      <w:r w:rsidR="00841B33" w:rsidRPr="006272C2">
        <w:rPr>
          <w:rFonts w:ascii="Calibri" w:eastAsia="Calibri" w:hAnsi="Calibri" w:cs="Calibri"/>
          <w:sz w:val="24"/>
          <w:szCs w:val="24"/>
        </w:rPr>
        <w:t>e</w:t>
      </w:r>
      <w:r w:rsidR="00841B33" w:rsidRPr="006272C2">
        <w:rPr>
          <w:rFonts w:ascii="Calibri" w:eastAsia="Calibri" w:hAnsi="Calibri" w:cs="Calibri"/>
          <w:spacing w:val="-1"/>
          <w:sz w:val="24"/>
          <w:szCs w:val="24"/>
        </w:rPr>
        <w:t xml:space="preserve"> </w:t>
      </w:r>
      <w:r w:rsidR="00841B33" w:rsidRPr="006272C2">
        <w:rPr>
          <w:rFonts w:ascii="Calibri" w:eastAsia="Calibri" w:hAnsi="Calibri" w:cs="Calibri"/>
          <w:spacing w:val="2"/>
          <w:sz w:val="24"/>
          <w:szCs w:val="24"/>
        </w:rPr>
        <w:t>i</w:t>
      </w:r>
      <w:r w:rsidR="00841B33" w:rsidRPr="006272C2">
        <w:rPr>
          <w:rFonts w:ascii="Calibri" w:eastAsia="Calibri" w:hAnsi="Calibri" w:cs="Calibri"/>
          <w:sz w:val="24"/>
          <w:szCs w:val="24"/>
        </w:rPr>
        <w:t xml:space="preserve">s </w:t>
      </w:r>
      <w:r w:rsidR="00841B33" w:rsidRPr="006272C2">
        <w:rPr>
          <w:rFonts w:ascii="Calibri" w:eastAsia="Calibri" w:hAnsi="Calibri" w:cs="Calibri"/>
          <w:spacing w:val="-1"/>
          <w:sz w:val="24"/>
          <w:szCs w:val="24"/>
        </w:rPr>
        <w:t>n</w:t>
      </w:r>
      <w:r w:rsidR="00841B33" w:rsidRPr="006272C2">
        <w:rPr>
          <w:rFonts w:ascii="Calibri" w:eastAsia="Calibri" w:hAnsi="Calibri" w:cs="Calibri"/>
          <w:spacing w:val="-2"/>
          <w:sz w:val="24"/>
          <w:szCs w:val="24"/>
        </w:rPr>
        <w:t>o</w:t>
      </w:r>
      <w:r w:rsidR="00841B33" w:rsidRPr="006272C2">
        <w:rPr>
          <w:rFonts w:ascii="Calibri" w:eastAsia="Calibri" w:hAnsi="Calibri" w:cs="Calibri"/>
          <w:sz w:val="24"/>
          <w:szCs w:val="24"/>
        </w:rPr>
        <w:t>t RP</w:t>
      </w:r>
      <w:r w:rsidR="00841B33" w:rsidRPr="006272C2">
        <w:rPr>
          <w:rFonts w:ascii="Calibri" w:eastAsia="Calibri" w:hAnsi="Calibri" w:cs="Calibri"/>
          <w:spacing w:val="7"/>
          <w:sz w:val="24"/>
          <w:szCs w:val="24"/>
        </w:rPr>
        <w:t>S</w:t>
      </w:r>
      <w:r w:rsidR="00841B33" w:rsidRPr="006272C2">
        <w:rPr>
          <w:rFonts w:ascii="Calibri" w:eastAsia="Calibri" w:hAnsi="Calibri" w:cs="Calibri"/>
          <w:spacing w:val="-1"/>
          <w:sz w:val="24"/>
          <w:szCs w:val="24"/>
        </w:rPr>
        <w:t>-</w:t>
      </w:r>
      <w:r w:rsidR="00841B33" w:rsidRPr="006272C2">
        <w:rPr>
          <w:rFonts w:ascii="Calibri" w:eastAsia="Calibri" w:hAnsi="Calibri" w:cs="Calibri"/>
          <w:sz w:val="24"/>
          <w:szCs w:val="24"/>
        </w:rPr>
        <w:t>e</w:t>
      </w:r>
      <w:r w:rsidR="00841B33" w:rsidRPr="006272C2">
        <w:rPr>
          <w:rFonts w:ascii="Calibri" w:eastAsia="Calibri" w:hAnsi="Calibri" w:cs="Calibri"/>
          <w:spacing w:val="3"/>
          <w:sz w:val="24"/>
          <w:szCs w:val="24"/>
        </w:rPr>
        <w:t>l</w:t>
      </w:r>
      <w:r w:rsidR="00841B33" w:rsidRPr="006272C2">
        <w:rPr>
          <w:rFonts w:ascii="Calibri" w:eastAsia="Calibri" w:hAnsi="Calibri" w:cs="Calibri"/>
          <w:spacing w:val="2"/>
          <w:sz w:val="24"/>
          <w:szCs w:val="24"/>
        </w:rPr>
        <w:t>igi</w:t>
      </w:r>
      <w:r w:rsidR="00841B33" w:rsidRPr="006272C2">
        <w:rPr>
          <w:rFonts w:ascii="Calibri" w:eastAsia="Calibri" w:hAnsi="Calibri" w:cs="Calibri"/>
          <w:spacing w:val="-6"/>
          <w:sz w:val="24"/>
          <w:szCs w:val="24"/>
        </w:rPr>
        <w:t>b</w:t>
      </w:r>
      <w:r w:rsidR="00841B33" w:rsidRPr="006272C2">
        <w:rPr>
          <w:rFonts w:ascii="Calibri" w:eastAsia="Calibri" w:hAnsi="Calibri" w:cs="Calibri"/>
          <w:spacing w:val="2"/>
          <w:sz w:val="24"/>
          <w:szCs w:val="24"/>
        </w:rPr>
        <w:t>le</w:t>
      </w:r>
      <w:r w:rsidR="00841B33" w:rsidRPr="006272C2">
        <w:rPr>
          <w:rFonts w:ascii="Calibri" w:eastAsia="Calibri" w:hAnsi="Calibri" w:cs="Calibri"/>
          <w:sz w:val="24"/>
          <w:szCs w:val="24"/>
        </w:rPr>
        <w:t>.</w:t>
      </w:r>
    </w:p>
    <w:p w14:paraId="311B1DFF" w14:textId="77777777" w:rsidR="006B593A" w:rsidRDefault="00841B33" w:rsidP="00420A93">
      <w:pPr>
        <w:pStyle w:val="ListParagraph"/>
        <w:numPr>
          <w:ilvl w:val="1"/>
          <w:numId w:val="3"/>
        </w:numPr>
        <w:jc w:val="both"/>
        <w:rPr>
          <w:rFonts w:ascii="Calibri" w:eastAsia="Calibri" w:hAnsi="Calibri" w:cs="Calibri"/>
          <w:sz w:val="24"/>
          <w:szCs w:val="24"/>
        </w:rPr>
      </w:pPr>
      <w:r w:rsidRPr="00C32A8E">
        <w:rPr>
          <w:rFonts w:ascii="Calibri" w:eastAsia="Calibri" w:hAnsi="Calibri" w:cs="Calibri"/>
          <w:spacing w:val="-2"/>
          <w:sz w:val="24"/>
          <w:szCs w:val="24"/>
        </w:rPr>
        <w:t>T</w:t>
      </w:r>
      <w:r w:rsidRPr="00C32A8E">
        <w:rPr>
          <w:rFonts w:ascii="Calibri" w:eastAsia="Calibri" w:hAnsi="Calibri" w:cs="Calibri"/>
          <w:spacing w:val="-1"/>
          <w:sz w:val="24"/>
          <w:szCs w:val="24"/>
        </w:rPr>
        <w:t>h</w:t>
      </w:r>
      <w:r w:rsidRPr="00C32A8E">
        <w:rPr>
          <w:rFonts w:ascii="Calibri" w:eastAsia="Calibri" w:hAnsi="Calibri" w:cs="Calibri"/>
          <w:spacing w:val="2"/>
          <w:sz w:val="24"/>
          <w:szCs w:val="24"/>
        </w:rPr>
        <w:t>i</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p</w:t>
      </w:r>
      <w:r w:rsidRPr="00C32A8E">
        <w:rPr>
          <w:rFonts w:ascii="Calibri" w:eastAsia="Calibri" w:hAnsi="Calibri" w:cs="Calibri"/>
          <w:spacing w:val="-2"/>
          <w:sz w:val="24"/>
          <w:szCs w:val="24"/>
        </w:rPr>
        <w:t>or</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li</w:t>
      </w:r>
      <w:r w:rsidRPr="00C32A8E">
        <w:rPr>
          <w:rFonts w:ascii="Calibri" w:eastAsia="Calibri" w:hAnsi="Calibri" w:cs="Calibri"/>
          <w:sz w:val="24"/>
          <w:szCs w:val="24"/>
        </w:rPr>
        <w:t>o</w:t>
      </w:r>
      <w:r w:rsidRPr="00C32A8E">
        <w:rPr>
          <w:rFonts w:ascii="Calibri" w:eastAsia="Calibri" w:hAnsi="Calibri" w:cs="Calibri"/>
          <w:spacing w:val="-3"/>
          <w:sz w:val="24"/>
          <w:szCs w:val="24"/>
        </w:rPr>
        <w:t xml:space="preserve"> </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nc</w:t>
      </w:r>
      <w:r w:rsidRPr="00C32A8E">
        <w:rPr>
          <w:rFonts w:ascii="Calibri" w:eastAsia="Calibri" w:hAnsi="Calibri" w:cs="Calibri"/>
          <w:spacing w:val="2"/>
          <w:sz w:val="24"/>
          <w:szCs w:val="24"/>
        </w:rPr>
        <w:t>l</w:t>
      </w:r>
      <w:r w:rsidRPr="00C32A8E">
        <w:rPr>
          <w:rFonts w:ascii="Calibri" w:eastAsia="Calibri" w:hAnsi="Calibri" w:cs="Calibri"/>
          <w:spacing w:val="-1"/>
          <w:sz w:val="24"/>
          <w:szCs w:val="24"/>
        </w:rPr>
        <w:t>ud</w:t>
      </w:r>
      <w:r w:rsidRPr="00C32A8E">
        <w:rPr>
          <w:rFonts w:ascii="Calibri" w:eastAsia="Calibri" w:hAnsi="Calibri" w:cs="Calibri"/>
          <w:sz w:val="24"/>
          <w:szCs w:val="24"/>
        </w:rPr>
        <w:t>e</w:t>
      </w:r>
      <w:r w:rsidRPr="00C32A8E">
        <w:rPr>
          <w:rFonts w:ascii="Calibri" w:eastAsia="Calibri" w:hAnsi="Calibri" w:cs="Calibri"/>
          <w:spacing w:val="2"/>
          <w:sz w:val="24"/>
          <w:szCs w:val="24"/>
        </w:rPr>
        <w:t>s</w:t>
      </w:r>
      <w:r w:rsidRPr="00C32A8E">
        <w:rPr>
          <w:rFonts w:ascii="Calibri" w:eastAsia="Calibri" w:hAnsi="Calibri" w:cs="Calibri"/>
          <w:sz w:val="24"/>
          <w:szCs w:val="24"/>
        </w:rPr>
        <w:t>:</w:t>
      </w:r>
    </w:p>
    <w:p w14:paraId="785A9461" w14:textId="77777777" w:rsidR="006B593A" w:rsidRDefault="006B593A" w:rsidP="00420A93">
      <w:pPr>
        <w:pStyle w:val="ListParagraph"/>
        <w:numPr>
          <w:ilvl w:val="2"/>
          <w:numId w:val="3"/>
        </w:numPr>
        <w:jc w:val="both"/>
        <w:rPr>
          <w:rFonts w:ascii="Calibri" w:eastAsia="Calibri" w:hAnsi="Calibri" w:cs="Calibri"/>
          <w:sz w:val="24"/>
          <w:szCs w:val="24"/>
        </w:rPr>
      </w:pPr>
      <w:r w:rsidRPr="27280EE1">
        <w:rPr>
          <w:rFonts w:ascii="Calibri" w:eastAsia="Calibri" w:hAnsi="Calibri" w:cs="Calibri"/>
          <w:sz w:val="24"/>
          <w:szCs w:val="24"/>
        </w:rPr>
        <w:t>RPS-eligible delivered resources (whether within CAISO or a dedicated import; includes RPS Bucket 1 and any other RPS-eligible resources that meet the criteria to qualify as RPS Bucket 1 except for the contract execution date of the resource)</w:t>
      </w:r>
    </w:p>
    <w:p w14:paraId="45FB37C9" w14:textId="77777777" w:rsidR="006B593A" w:rsidRDefault="006B593A"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Large hydro within CAISO</w:t>
      </w:r>
    </w:p>
    <w:p w14:paraId="5197FF19" w14:textId="0367732E" w:rsidR="0025753F" w:rsidRDefault="006B593A"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 xml:space="preserve">Dedicated </w:t>
      </w:r>
      <w:r w:rsidR="00F40EFF">
        <w:rPr>
          <w:rFonts w:ascii="Calibri" w:eastAsia="Calibri" w:hAnsi="Calibri" w:cs="Calibri"/>
          <w:sz w:val="24"/>
          <w:szCs w:val="24"/>
        </w:rPr>
        <w:t xml:space="preserve">hydro </w:t>
      </w:r>
      <w:r>
        <w:rPr>
          <w:rFonts w:ascii="Calibri" w:eastAsia="Calibri" w:hAnsi="Calibri" w:cs="Calibri"/>
          <w:sz w:val="24"/>
          <w:szCs w:val="24"/>
        </w:rPr>
        <w:t>imports</w:t>
      </w:r>
    </w:p>
    <w:p w14:paraId="4F223D32" w14:textId="77777777" w:rsidR="006B593A" w:rsidRDefault="0025753F"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Imports from an</w:t>
      </w:r>
      <w:r w:rsidR="006B593A">
        <w:rPr>
          <w:rFonts w:ascii="Calibri" w:eastAsia="Calibri" w:hAnsi="Calibri" w:cs="Calibri"/>
          <w:sz w:val="24"/>
          <w:szCs w:val="24"/>
        </w:rPr>
        <w:t xml:space="preserve"> Asset Controlling Supplier</w:t>
      </w:r>
    </w:p>
    <w:p w14:paraId="6F927C35" w14:textId="32BA6ABA" w:rsidR="006B593A" w:rsidRDefault="006B593A"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Nuclear</w:t>
      </w:r>
    </w:p>
    <w:p w14:paraId="61B3DD4F" w14:textId="77777777" w:rsidR="006B593A" w:rsidRDefault="006B593A"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Coal (dedicated import)</w:t>
      </w:r>
    </w:p>
    <w:p w14:paraId="4C3E1AA8" w14:textId="77777777" w:rsidR="006B593A" w:rsidRDefault="00670DC7"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Shed d</w:t>
      </w:r>
      <w:r w:rsidR="006B593A">
        <w:rPr>
          <w:rFonts w:ascii="Calibri" w:eastAsia="Calibri" w:hAnsi="Calibri" w:cs="Calibri"/>
          <w:sz w:val="24"/>
          <w:szCs w:val="24"/>
        </w:rPr>
        <w:t>emand response (load shedding at peak)</w:t>
      </w:r>
    </w:p>
    <w:p w14:paraId="05917BA6" w14:textId="77777777" w:rsidR="003D123B" w:rsidRDefault="00670DC7"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 xml:space="preserve">Standalone </w:t>
      </w:r>
      <w:r w:rsidR="00CD62E4">
        <w:rPr>
          <w:rFonts w:ascii="Calibri" w:eastAsia="Calibri" w:hAnsi="Calibri" w:cs="Calibri"/>
          <w:sz w:val="24"/>
          <w:szCs w:val="24"/>
        </w:rPr>
        <w:t>b</w:t>
      </w:r>
      <w:r w:rsidR="003D123B">
        <w:rPr>
          <w:rFonts w:ascii="Calibri" w:eastAsia="Calibri" w:hAnsi="Calibri" w:cs="Calibri"/>
          <w:sz w:val="24"/>
          <w:szCs w:val="24"/>
        </w:rPr>
        <w:t>attery storage</w:t>
      </w:r>
    </w:p>
    <w:p w14:paraId="39412FE6" w14:textId="77777777" w:rsidR="006B593A" w:rsidRDefault="003D123B"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P</w:t>
      </w:r>
      <w:r w:rsidR="006B593A">
        <w:rPr>
          <w:rFonts w:ascii="Calibri" w:eastAsia="Calibri" w:hAnsi="Calibri" w:cs="Calibri"/>
          <w:sz w:val="24"/>
          <w:szCs w:val="24"/>
        </w:rPr>
        <w:t>umped hydro</w:t>
      </w:r>
      <w:r>
        <w:rPr>
          <w:rFonts w:ascii="Calibri" w:eastAsia="Calibri" w:hAnsi="Calibri" w:cs="Calibri"/>
          <w:sz w:val="24"/>
          <w:szCs w:val="24"/>
        </w:rPr>
        <w:t xml:space="preserve"> storage</w:t>
      </w:r>
    </w:p>
    <w:p w14:paraId="14D764EC" w14:textId="77777777" w:rsidR="006F46C0" w:rsidRDefault="6FF04BFC" w:rsidP="00420A93">
      <w:pPr>
        <w:pStyle w:val="ListParagraph"/>
        <w:numPr>
          <w:ilvl w:val="2"/>
          <w:numId w:val="3"/>
        </w:numPr>
        <w:jc w:val="both"/>
        <w:rPr>
          <w:rFonts w:ascii="Calibri" w:eastAsia="Calibri" w:hAnsi="Calibri" w:cs="Calibri"/>
          <w:sz w:val="24"/>
          <w:szCs w:val="24"/>
        </w:rPr>
      </w:pPr>
      <w:r w:rsidRPr="27280EE1">
        <w:rPr>
          <w:rFonts w:ascii="Calibri" w:eastAsia="Calibri" w:hAnsi="Calibri" w:cs="Calibri"/>
          <w:sz w:val="24"/>
          <w:szCs w:val="24"/>
        </w:rPr>
        <w:t xml:space="preserve">Hybrid </w:t>
      </w:r>
      <w:r w:rsidR="006716AA" w:rsidRPr="27280EE1">
        <w:rPr>
          <w:rFonts w:ascii="Calibri" w:eastAsia="Calibri" w:hAnsi="Calibri" w:cs="Calibri"/>
          <w:sz w:val="24"/>
          <w:szCs w:val="24"/>
        </w:rPr>
        <w:t xml:space="preserve">or </w:t>
      </w:r>
      <w:r w:rsidR="0005606D">
        <w:rPr>
          <w:rFonts w:ascii="Calibri" w:eastAsia="Calibri" w:hAnsi="Calibri" w:cs="Calibri"/>
          <w:sz w:val="24"/>
          <w:szCs w:val="24"/>
        </w:rPr>
        <w:t>paired</w:t>
      </w:r>
      <w:r w:rsidR="006716AA" w:rsidRPr="27280EE1">
        <w:rPr>
          <w:rFonts w:ascii="Calibri" w:eastAsia="Calibri" w:hAnsi="Calibri" w:cs="Calibri"/>
          <w:sz w:val="24"/>
          <w:szCs w:val="24"/>
        </w:rPr>
        <w:t xml:space="preserve"> </w:t>
      </w:r>
      <w:r w:rsidR="09C9E33B" w:rsidRPr="27280EE1">
        <w:rPr>
          <w:rFonts w:ascii="Calibri" w:eastAsia="Calibri" w:hAnsi="Calibri" w:cs="Calibri"/>
          <w:sz w:val="24"/>
          <w:szCs w:val="24"/>
        </w:rPr>
        <w:t>solar and battery resources</w:t>
      </w:r>
      <w:r w:rsidR="6EAF1EC1" w:rsidRPr="27280EE1">
        <w:rPr>
          <w:rFonts w:ascii="Calibri" w:eastAsia="Calibri" w:hAnsi="Calibri" w:cs="Calibri"/>
          <w:sz w:val="24"/>
          <w:szCs w:val="24"/>
        </w:rPr>
        <w:t xml:space="preserve"> </w:t>
      </w:r>
    </w:p>
    <w:p w14:paraId="26476776" w14:textId="77777777" w:rsidR="000051B3" w:rsidRDefault="0C9A1C68" w:rsidP="00420A93">
      <w:pPr>
        <w:pStyle w:val="ListParagraph"/>
        <w:numPr>
          <w:ilvl w:val="2"/>
          <w:numId w:val="3"/>
        </w:numPr>
        <w:jc w:val="both"/>
        <w:rPr>
          <w:rFonts w:ascii="Calibri" w:eastAsia="Calibri" w:hAnsi="Calibri" w:cs="Calibri"/>
          <w:sz w:val="24"/>
          <w:szCs w:val="24"/>
        </w:rPr>
      </w:pPr>
      <w:r w:rsidRPr="66F379EF">
        <w:rPr>
          <w:rFonts w:ascii="Calibri" w:eastAsia="Calibri" w:hAnsi="Calibri" w:cs="Calibri"/>
          <w:sz w:val="24"/>
          <w:szCs w:val="24"/>
        </w:rPr>
        <w:t>Generation with a defined hourly profile that:</w:t>
      </w:r>
    </w:p>
    <w:p w14:paraId="1C58D669" w14:textId="77777777" w:rsidR="000051B3" w:rsidRDefault="000051B3" w:rsidP="00420A93">
      <w:pPr>
        <w:pStyle w:val="ListParagraph"/>
        <w:numPr>
          <w:ilvl w:val="3"/>
          <w:numId w:val="3"/>
        </w:numPr>
        <w:jc w:val="both"/>
        <w:rPr>
          <w:rFonts w:ascii="Calibri" w:eastAsia="Calibri" w:hAnsi="Calibri" w:cs="Calibri"/>
          <w:sz w:val="24"/>
          <w:szCs w:val="24"/>
        </w:rPr>
      </w:pPr>
      <w:r>
        <w:rPr>
          <w:rFonts w:ascii="Calibri" w:eastAsia="Calibri" w:hAnsi="Calibri" w:cs="Calibri"/>
          <w:sz w:val="24"/>
          <w:szCs w:val="24"/>
        </w:rPr>
        <w:t>Does not fit into one of the categories above, and</w:t>
      </w:r>
    </w:p>
    <w:p w14:paraId="17264AFF" w14:textId="77777777" w:rsidR="000051B3" w:rsidRDefault="000051B3" w:rsidP="00420A93">
      <w:pPr>
        <w:pStyle w:val="ListParagraph"/>
        <w:numPr>
          <w:ilvl w:val="3"/>
          <w:numId w:val="3"/>
        </w:numPr>
        <w:jc w:val="both"/>
        <w:rPr>
          <w:rFonts w:ascii="Calibri" w:eastAsia="Calibri" w:hAnsi="Calibri" w:cs="Calibri"/>
          <w:sz w:val="24"/>
          <w:szCs w:val="24"/>
        </w:rPr>
      </w:pPr>
      <w:r>
        <w:rPr>
          <w:rFonts w:ascii="Calibri" w:eastAsia="Calibri" w:hAnsi="Calibri" w:cs="Calibri"/>
          <w:sz w:val="24"/>
          <w:szCs w:val="24"/>
        </w:rPr>
        <w:t>Does not produce GHG emissions</w:t>
      </w:r>
    </w:p>
    <w:p w14:paraId="3317CBBD" w14:textId="77777777" w:rsidR="00C32EAE" w:rsidRPr="00E17573" w:rsidRDefault="00C32EAE" w:rsidP="00420A93">
      <w:pPr>
        <w:pStyle w:val="ListParagraph"/>
        <w:numPr>
          <w:ilvl w:val="2"/>
          <w:numId w:val="3"/>
        </w:numPr>
        <w:jc w:val="both"/>
        <w:rPr>
          <w:rFonts w:ascii="Calibri" w:eastAsia="Calibri" w:hAnsi="Calibri" w:cs="Calibri"/>
          <w:sz w:val="24"/>
          <w:szCs w:val="24"/>
        </w:rPr>
      </w:pPr>
      <w:r w:rsidRPr="00C32EAE">
        <w:rPr>
          <w:rFonts w:ascii="Calibri" w:eastAsia="Calibri" w:hAnsi="Calibri" w:cs="Calibri"/>
          <w:sz w:val="24"/>
          <w:szCs w:val="24"/>
        </w:rPr>
        <w:t>Standalone storage with a defined hourly profile that</w:t>
      </w:r>
      <w:r>
        <w:rPr>
          <w:rFonts w:ascii="Calibri" w:eastAsia="Calibri" w:hAnsi="Calibri" w:cs="Calibri"/>
          <w:sz w:val="24"/>
          <w:szCs w:val="24"/>
        </w:rPr>
        <w:t xml:space="preserve"> d</w:t>
      </w:r>
      <w:r w:rsidRPr="00E17573">
        <w:rPr>
          <w:rFonts w:ascii="Calibri" w:eastAsia="Calibri" w:hAnsi="Calibri" w:cs="Calibri"/>
          <w:sz w:val="24"/>
          <w:szCs w:val="24"/>
        </w:rPr>
        <w:t>oes not fit into one of the categories above</w:t>
      </w:r>
    </w:p>
    <w:p w14:paraId="32EFE6DB" w14:textId="77777777" w:rsidR="000051B3" w:rsidRDefault="000051B3" w:rsidP="00420A93">
      <w:pPr>
        <w:pStyle w:val="ListParagraph"/>
        <w:numPr>
          <w:ilvl w:val="1"/>
          <w:numId w:val="3"/>
        </w:numPr>
        <w:jc w:val="both"/>
        <w:rPr>
          <w:rFonts w:ascii="Calibri" w:eastAsia="Calibri" w:hAnsi="Calibri" w:cs="Calibri"/>
          <w:sz w:val="24"/>
          <w:szCs w:val="24"/>
        </w:rPr>
      </w:pPr>
      <w:r>
        <w:rPr>
          <w:rFonts w:ascii="Calibri" w:eastAsia="Calibri" w:hAnsi="Calibri" w:cs="Calibri"/>
          <w:sz w:val="24"/>
          <w:szCs w:val="24"/>
        </w:rPr>
        <w:t xml:space="preserve">The portfolio </w:t>
      </w:r>
      <w:r w:rsidR="00600BEC">
        <w:rPr>
          <w:rFonts w:ascii="Calibri" w:eastAsia="Calibri" w:hAnsi="Calibri" w:cs="Calibri"/>
          <w:sz w:val="24"/>
          <w:szCs w:val="24"/>
        </w:rPr>
        <w:t>excludes</w:t>
      </w:r>
      <w:r>
        <w:rPr>
          <w:rFonts w:ascii="Calibri" w:eastAsia="Calibri" w:hAnsi="Calibri" w:cs="Calibri"/>
          <w:sz w:val="24"/>
          <w:szCs w:val="24"/>
        </w:rPr>
        <w:t>:</w:t>
      </w:r>
    </w:p>
    <w:p w14:paraId="38782731" w14:textId="77777777" w:rsidR="000051B3" w:rsidRDefault="000051B3"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Dispatchable gas resources (</w:t>
      </w:r>
      <w:r w:rsidR="00692B18">
        <w:rPr>
          <w:rFonts w:ascii="Calibri" w:eastAsia="Calibri" w:hAnsi="Calibri" w:cs="Calibri"/>
          <w:sz w:val="24"/>
          <w:szCs w:val="24"/>
        </w:rPr>
        <w:t>combined cycle, combustion turbine</w:t>
      </w:r>
      <w:r>
        <w:rPr>
          <w:rFonts w:ascii="Calibri" w:eastAsia="Calibri" w:hAnsi="Calibri" w:cs="Calibri"/>
          <w:sz w:val="24"/>
          <w:szCs w:val="24"/>
        </w:rPr>
        <w:t>, etc.)</w:t>
      </w:r>
    </w:p>
    <w:p w14:paraId="74844F26" w14:textId="77777777" w:rsidR="000051B3" w:rsidRDefault="000051B3"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Unspecified imports</w:t>
      </w:r>
    </w:p>
    <w:p w14:paraId="12DD6888" w14:textId="77777777" w:rsidR="006272C2" w:rsidRDefault="000051B3" w:rsidP="00420A93">
      <w:pPr>
        <w:pStyle w:val="ListParagraph"/>
        <w:numPr>
          <w:ilvl w:val="2"/>
          <w:numId w:val="3"/>
        </w:numPr>
        <w:jc w:val="both"/>
        <w:rPr>
          <w:rFonts w:ascii="Calibri" w:eastAsia="Calibri" w:hAnsi="Calibri" w:cs="Calibri"/>
          <w:sz w:val="24"/>
          <w:szCs w:val="24"/>
        </w:rPr>
      </w:pPr>
      <w:r>
        <w:rPr>
          <w:rFonts w:ascii="Calibri" w:eastAsia="Calibri" w:hAnsi="Calibri" w:cs="Calibri"/>
          <w:sz w:val="24"/>
          <w:szCs w:val="24"/>
        </w:rPr>
        <w:t>Gas-fired combined heat and power</w:t>
      </w:r>
    </w:p>
    <w:p w14:paraId="52FFE952" w14:textId="77777777" w:rsidR="00827374" w:rsidRDefault="00827374" w:rsidP="00420A93">
      <w:pPr>
        <w:pStyle w:val="ListParagraph"/>
        <w:ind w:left="2441"/>
        <w:jc w:val="both"/>
        <w:rPr>
          <w:rFonts w:ascii="Calibri" w:eastAsia="Calibri" w:hAnsi="Calibri" w:cs="Calibri"/>
          <w:sz w:val="24"/>
          <w:szCs w:val="24"/>
        </w:rPr>
      </w:pPr>
    </w:p>
    <w:p w14:paraId="3EA6C64E" w14:textId="77777777" w:rsidR="00C32EAE" w:rsidRDefault="08FED7C6" w:rsidP="00420A93">
      <w:pPr>
        <w:ind w:left="720"/>
        <w:jc w:val="both"/>
        <w:rPr>
          <w:rFonts w:ascii="Calibri" w:eastAsia="Calibri" w:hAnsi="Calibri" w:cs="Calibri"/>
          <w:sz w:val="24"/>
          <w:szCs w:val="24"/>
        </w:rPr>
      </w:pPr>
      <w:r w:rsidRPr="66F379EF">
        <w:rPr>
          <w:rFonts w:ascii="Calibri" w:eastAsia="Calibri" w:hAnsi="Calibri" w:cs="Calibri"/>
          <w:sz w:val="24"/>
          <w:szCs w:val="24"/>
        </w:rPr>
        <w:t>The resource capacity data that is passed from the RDT to the CSP calculator has different units based on resource type:</w:t>
      </w:r>
    </w:p>
    <w:p w14:paraId="1F127E2C" w14:textId="77777777" w:rsidR="00C32EAE" w:rsidRDefault="00C32EAE" w:rsidP="00420A93">
      <w:pPr>
        <w:pStyle w:val="ListParagraph"/>
        <w:numPr>
          <w:ilvl w:val="0"/>
          <w:numId w:val="14"/>
        </w:numPr>
        <w:jc w:val="both"/>
        <w:rPr>
          <w:rFonts w:ascii="Calibri" w:eastAsia="Calibri" w:hAnsi="Calibri" w:cs="Calibri"/>
          <w:sz w:val="24"/>
          <w:szCs w:val="24"/>
        </w:rPr>
      </w:pPr>
      <w:r>
        <w:rPr>
          <w:rFonts w:ascii="Calibri" w:eastAsia="Calibri" w:hAnsi="Calibri" w:cs="Calibri"/>
          <w:sz w:val="24"/>
          <w:szCs w:val="24"/>
        </w:rPr>
        <w:t>I</w:t>
      </w:r>
      <w:r w:rsidR="08FED7C6" w:rsidRPr="00E17573">
        <w:rPr>
          <w:rFonts w:ascii="Calibri" w:eastAsia="Calibri" w:hAnsi="Calibri" w:cs="Calibri"/>
          <w:sz w:val="24"/>
          <w:szCs w:val="24"/>
        </w:rPr>
        <w:t>nstalled capacity for shed demand response</w:t>
      </w:r>
      <w:r w:rsidRPr="00E17573">
        <w:rPr>
          <w:rFonts w:ascii="Calibri" w:eastAsia="Calibri" w:hAnsi="Calibri" w:cs="Calibri"/>
          <w:sz w:val="24"/>
          <w:szCs w:val="24"/>
        </w:rPr>
        <w:t>,</w:t>
      </w:r>
      <w:r w:rsidR="08FED7C6" w:rsidRPr="00E17573">
        <w:rPr>
          <w:rFonts w:ascii="Calibri" w:eastAsia="Calibri" w:hAnsi="Calibri" w:cs="Calibri"/>
          <w:sz w:val="24"/>
          <w:szCs w:val="24"/>
        </w:rPr>
        <w:t xml:space="preserve"> pumped hydro, </w:t>
      </w:r>
      <w:r>
        <w:rPr>
          <w:rFonts w:ascii="Calibri" w:eastAsia="Calibri" w:hAnsi="Calibri" w:cs="Calibri"/>
          <w:sz w:val="24"/>
          <w:szCs w:val="24"/>
        </w:rPr>
        <w:t>and custom profile storage</w:t>
      </w:r>
    </w:p>
    <w:p w14:paraId="237F1DAD" w14:textId="645F924F" w:rsidR="00C32EAE" w:rsidRDefault="00C32EAE" w:rsidP="00420A93">
      <w:pPr>
        <w:pStyle w:val="ListParagraph"/>
        <w:numPr>
          <w:ilvl w:val="0"/>
          <w:numId w:val="14"/>
        </w:numPr>
        <w:jc w:val="both"/>
        <w:rPr>
          <w:rFonts w:ascii="Calibri" w:eastAsia="Calibri" w:hAnsi="Calibri" w:cs="Calibri"/>
          <w:sz w:val="24"/>
          <w:szCs w:val="24"/>
        </w:rPr>
      </w:pPr>
      <w:r w:rsidRPr="75F683A1">
        <w:rPr>
          <w:rFonts w:ascii="Calibri" w:eastAsia="Calibri" w:hAnsi="Calibri" w:cs="Calibri"/>
          <w:sz w:val="24"/>
          <w:szCs w:val="24"/>
        </w:rPr>
        <w:t xml:space="preserve">Installed </w:t>
      </w:r>
      <w:r w:rsidR="08FED7C6" w:rsidRPr="75F683A1">
        <w:rPr>
          <w:rFonts w:ascii="Calibri" w:eastAsia="Calibri" w:hAnsi="Calibri" w:cs="Calibri"/>
          <w:sz w:val="24"/>
          <w:szCs w:val="24"/>
        </w:rPr>
        <w:t>discharge depth for standalone batteries</w:t>
      </w:r>
      <w:r w:rsidR="00D57E6E" w:rsidRPr="75F683A1">
        <w:rPr>
          <w:rFonts w:ascii="Calibri" w:eastAsia="Calibri" w:hAnsi="Calibri" w:cs="Calibri"/>
          <w:sz w:val="24"/>
          <w:szCs w:val="24"/>
        </w:rPr>
        <w:t xml:space="preserve">. This is </w:t>
      </w:r>
      <w:r w:rsidR="00BB58BD" w:rsidRPr="75F683A1">
        <w:rPr>
          <w:rFonts w:ascii="Calibri" w:eastAsia="Calibri" w:hAnsi="Calibri" w:cs="Calibri"/>
          <w:sz w:val="24"/>
          <w:szCs w:val="24"/>
        </w:rPr>
        <w:t xml:space="preserve">frequently </w:t>
      </w:r>
      <w:r w:rsidR="00D57E6E" w:rsidRPr="75F683A1">
        <w:rPr>
          <w:rFonts w:ascii="Calibri" w:eastAsia="Calibri" w:hAnsi="Calibri" w:cs="Calibri"/>
          <w:sz w:val="24"/>
          <w:szCs w:val="24"/>
        </w:rPr>
        <w:t>referred to as the “energy capacity” of the battery.</w:t>
      </w:r>
    </w:p>
    <w:p w14:paraId="5EA23875" w14:textId="77777777" w:rsidR="00C32EAE" w:rsidRDefault="00C32EAE" w:rsidP="00420A93">
      <w:pPr>
        <w:pStyle w:val="ListParagraph"/>
        <w:numPr>
          <w:ilvl w:val="0"/>
          <w:numId w:val="14"/>
        </w:numPr>
        <w:jc w:val="both"/>
        <w:rPr>
          <w:rFonts w:ascii="Calibri" w:eastAsia="Calibri" w:hAnsi="Calibri" w:cs="Calibri"/>
          <w:sz w:val="24"/>
          <w:szCs w:val="24"/>
        </w:rPr>
      </w:pPr>
      <w:r>
        <w:rPr>
          <w:rFonts w:ascii="Calibri" w:eastAsia="Calibri" w:hAnsi="Calibri" w:cs="Calibri"/>
          <w:sz w:val="24"/>
          <w:szCs w:val="24"/>
        </w:rPr>
        <w:t>A</w:t>
      </w:r>
      <w:r w:rsidR="08FED7C6" w:rsidRPr="00E17573">
        <w:rPr>
          <w:rFonts w:ascii="Calibri" w:eastAsia="Calibri" w:hAnsi="Calibri" w:cs="Calibri"/>
          <w:sz w:val="24"/>
          <w:szCs w:val="24"/>
        </w:rPr>
        <w:t>nnual energy for all other resources</w:t>
      </w:r>
    </w:p>
    <w:p w14:paraId="105CCCB4" w14:textId="77777777" w:rsidR="00827374" w:rsidRPr="00E17573" w:rsidRDefault="08FED7C6" w:rsidP="00420A93">
      <w:pPr>
        <w:ind w:left="720"/>
        <w:jc w:val="both"/>
        <w:rPr>
          <w:rFonts w:ascii="Calibri" w:eastAsia="Calibri" w:hAnsi="Calibri" w:cs="Calibri"/>
          <w:sz w:val="24"/>
          <w:szCs w:val="24"/>
        </w:rPr>
      </w:pPr>
      <w:r w:rsidRPr="00E17573">
        <w:rPr>
          <w:rFonts w:ascii="Calibri" w:eastAsia="Calibri" w:hAnsi="Calibri" w:cs="Calibri"/>
          <w:sz w:val="24"/>
          <w:szCs w:val="24"/>
        </w:rPr>
        <w:t>Conversion of RDT inputs to the appropriate CSP units is performed automatically in the RDT; LSEs do not need to perform this calculation.</w:t>
      </w:r>
    </w:p>
    <w:p w14:paraId="5325D3F4" w14:textId="77777777" w:rsidR="006272C2" w:rsidRDefault="006272C2" w:rsidP="00420A93">
      <w:pPr>
        <w:pStyle w:val="ListParagraph"/>
        <w:ind w:left="461"/>
        <w:jc w:val="both"/>
        <w:rPr>
          <w:rFonts w:ascii="Calibri" w:eastAsia="Calibri" w:hAnsi="Calibri" w:cs="Calibri"/>
          <w:sz w:val="24"/>
          <w:szCs w:val="24"/>
        </w:rPr>
      </w:pPr>
    </w:p>
    <w:p w14:paraId="54ABD62A" w14:textId="325837FC" w:rsidR="00BF69E9" w:rsidRPr="005E36DE" w:rsidRDefault="005E36DE" w:rsidP="0162B847">
      <w:pPr>
        <w:pStyle w:val="ListParagraph"/>
        <w:numPr>
          <w:ilvl w:val="0"/>
          <w:numId w:val="13"/>
        </w:numPr>
        <w:jc w:val="both"/>
        <w:rPr>
          <w:rFonts w:asciiTheme="minorHAnsi" w:hAnsiTheme="minorHAnsi" w:cstheme="minorHAnsi"/>
        </w:rPr>
      </w:pPr>
      <w:r w:rsidRPr="005E36DE">
        <w:rPr>
          <w:rFonts w:asciiTheme="minorHAnsi" w:eastAsia="Calibri" w:hAnsiTheme="minorHAnsi" w:cstheme="minorHAnsi"/>
          <w:sz w:val="24"/>
          <w:szCs w:val="24"/>
        </w:rPr>
        <w:t>The LSE can toggle between calculating emissions for their full portfolio of resources (online + in-development + review + planned) or a portfolio with only their online + in-development resources. The IRP filing will only consider emissions from the CSP calculator for the full portfolio of resources (online + in-development + review + planned). Emissions from the portfolio with only online + in-development resources should be submitted with LSE IRP filings but will be used for informational purposes only.</w:t>
      </w:r>
      <w:r w:rsidRPr="005E36DE">
        <w:rPr>
          <w:rStyle w:val="eop"/>
          <w:rFonts w:asciiTheme="minorHAnsi" w:hAnsiTheme="minorHAnsi" w:cstheme="minorHAnsi"/>
          <w:color w:val="000000"/>
          <w:shd w:val="clear" w:color="auto" w:fill="FFFFFF"/>
        </w:rPr>
        <w:t> </w:t>
      </w:r>
    </w:p>
    <w:p w14:paraId="4A6927E2" w14:textId="77777777" w:rsidR="00BF69E9" w:rsidRPr="005E36DE" w:rsidRDefault="00BF69E9" w:rsidP="00420A93">
      <w:pPr>
        <w:pStyle w:val="ListParagraph"/>
        <w:jc w:val="both"/>
        <w:rPr>
          <w:rFonts w:asciiTheme="minorHAnsi" w:eastAsia="Calibri" w:hAnsiTheme="minorHAnsi" w:cstheme="minorHAnsi"/>
          <w:sz w:val="24"/>
          <w:szCs w:val="24"/>
        </w:rPr>
      </w:pPr>
    </w:p>
    <w:p w14:paraId="6D412B2D" w14:textId="5F43E305" w:rsidR="008E1E6E" w:rsidRPr="008E1E6E" w:rsidRDefault="2959EFCF" w:rsidP="00420A93">
      <w:pPr>
        <w:pStyle w:val="ListParagraph"/>
        <w:numPr>
          <w:ilvl w:val="0"/>
          <w:numId w:val="13"/>
        </w:numPr>
        <w:jc w:val="both"/>
        <w:rPr>
          <w:rFonts w:ascii="Calibri" w:eastAsia="Calibri" w:hAnsi="Calibri" w:cs="Calibri"/>
          <w:sz w:val="24"/>
          <w:szCs w:val="24"/>
        </w:rPr>
      </w:pPr>
      <w:r w:rsidRPr="008E1E6E">
        <w:rPr>
          <w:rFonts w:ascii="Calibri" w:eastAsia="Calibri" w:hAnsi="Calibri" w:cs="Calibri"/>
          <w:sz w:val="24"/>
          <w:szCs w:val="24"/>
        </w:rPr>
        <w:t>F</w:t>
      </w:r>
      <w:r w:rsidRPr="008E1E6E">
        <w:rPr>
          <w:rFonts w:ascii="Calibri" w:eastAsia="Calibri" w:hAnsi="Calibri" w:cs="Calibri"/>
          <w:spacing w:val="-2"/>
          <w:sz w:val="24"/>
          <w:szCs w:val="24"/>
        </w:rPr>
        <w:t>o</w:t>
      </w:r>
      <w:r w:rsidRPr="008E1E6E">
        <w:rPr>
          <w:rFonts w:ascii="Calibri" w:eastAsia="Calibri" w:hAnsi="Calibri" w:cs="Calibri"/>
          <w:sz w:val="24"/>
          <w:szCs w:val="24"/>
        </w:rPr>
        <w:t>r</w:t>
      </w:r>
      <w:r w:rsidRPr="008E1E6E">
        <w:rPr>
          <w:rFonts w:ascii="Calibri" w:eastAsia="Calibri" w:hAnsi="Calibri" w:cs="Calibri"/>
          <w:spacing w:val="-4"/>
          <w:sz w:val="24"/>
          <w:szCs w:val="24"/>
        </w:rPr>
        <w:t xml:space="preserve"> </w:t>
      </w:r>
      <w:r w:rsidRPr="008E1E6E">
        <w:rPr>
          <w:rFonts w:ascii="Calibri" w:eastAsia="Calibri" w:hAnsi="Calibri" w:cs="Calibri"/>
          <w:sz w:val="24"/>
          <w:szCs w:val="24"/>
        </w:rPr>
        <w:t>e</w:t>
      </w:r>
      <w:r w:rsidRPr="008E1E6E">
        <w:rPr>
          <w:rFonts w:ascii="Calibri" w:eastAsia="Calibri" w:hAnsi="Calibri" w:cs="Calibri"/>
          <w:spacing w:val="1"/>
          <w:sz w:val="24"/>
          <w:szCs w:val="24"/>
        </w:rPr>
        <w:t>a</w:t>
      </w:r>
      <w:r w:rsidRPr="008E1E6E">
        <w:rPr>
          <w:rFonts w:ascii="Calibri" w:eastAsia="Calibri" w:hAnsi="Calibri" w:cs="Calibri"/>
          <w:spacing w:val="-1"/>
          <w:sz w:val="24"/>
          <w:szCs w:val="24"/>
        </w:rPr>
        <w:t>c</w:t>
      </w:r>
      <w:r w:rsidRPr="008E1E6E">
        <w:rPr>
          <w:rFonts w:ascii="Calibri" w:eastAsia="Calibri" w:hAnsi="Calibri" w:cs="Calibri"/>
          <w:sz w:val="24"/>
          <w:szCs w:val="24"/>
        </w:rPr>
        <w:t>h</w:t>
      </w:r>
      <w:r w:rsidRPr="008E1E6E">
        <w:rPr>
          <w:rFonts w:ascii="Calibri" w:eastAsia="Calibri" w:hAnsi="Calibri" w:cs="Calibri"/>
          <w:spacing w:val="2"/>
          <w:sz w:val="24"/>
          <w:szCs w:val="24"/>
        </w:rPr>
        <w:t xml:space="preserve"> </w:t>
      </w:r>
      <w:r w:rsidRPr="008E1E6E">
        <w:rPr>
          <w:rFonts w:ascii="Calibri" w:eastAsia="Calibri" w:hAnsi="Calibri" w:cs="Calibri"/>
          <w:spacing w:val="-2"/>
          <w:sz w:val="24"/>
          <w:szCs w:val="24"/>
        </w:rPr>
        <w:t>r</w:t>
      </w:r>
      <w:r w:rsidRPr="008E1E6E">
        <w:rPr>
          <w:rFonts w:ascii="Calibri" w:eastAsia="Calibri" w:hAnsi="Calibri" w:cs="Calibri"/>
          <w:sz w:val="24"/>
          <w:szCs w:val="24"/>
        </w:rPr>
        <w:t>e</w:t>
      </w:r>
      <w:r w:rsidRPr="008E1E6E">
        <w:rPr>
          <w:rFonts w:ascii="Calibri" w:eastAsia="Calibri" w:hAnsi="Calibri" w:cs="Calibri"/>
          <w:spacing w:val="2"/>
          <w:sz w:val="24"/>
          <w:szCs w:val="24"/>
        </w:rPr>
        <w:t>s</w:t>
      </w:r>
      <w:r w:rsidRPr="008E1E6E">
        <w:rPr>
          <w:rFonts w:ascii="Calibri" w:eastAsia="Calibri" w:hAnsi="Calibri" w:cs="Calibri"/>
          <w:spacing w:val="-2"/>
          <w:sz w:val="24"/>
          <w:szCs w:val="24"/>
        </w:rPr>
        <w:t>o</w:t>
      </w:r>
      <w:r w:rsidRPr="008E1E6E">
        <w:rPr>
          <w:rFonts w:ascii="Calibri" w:eastAsia="Calibri" w:hAnsi="Calibri" w:cs="Calibri"/>
          <w:spacing w:val="3"/>
          <w:sz w:val="24"/>
          <w:szCs w:val="24"/>
        </w:rPr>
        <w:t>u</w:t>
      </w:r>
      <w:r w:rsidRPr="008E1E6E">
        <w:rPr>
          <w:rFonts w:ascii="Calibri" w:eastAsia="Calibri" w:hAnsi="Calibri" w:cs="Calibri"/>
          <w:spacing w:val="-2"/>
          <w:sz w:val="24"/>
          <w:szCs w:val="24"/>
        </w:rPr>
        <w:t>r</w:t>
      </w:r>
      <w:r w:rsidRPr="008E1E6E">
        <w:rPr>
          <w:rFonts w:ascii="Calibri" w:eastAsia="Calibri" w:hAnsi="Calibri" w:cs="Calibri"/>
          <w:spacing w:val="-1"/>
          <w:sz w:val="24"/>
          <w:szCs w:val="24"/>
        </w:rPr>
        <w:t>c</w:t>
      </w:r>
      <w:r w:rsidRPr="008E1E6E">
        <w:rPr>
          <w:rFonts w:ascii="Calibri" w:eastAsia="Calibri" w:hAnsi="Calibri" w:cs="Calibri"/>
          <w:sz w:val="24"/>
          <w:szCs w:val="24"/>
        </w:rPr>
        <w:t xml:space="preserve">e </w:t>
      </w:r>
      <w:r w:rsidRPr="008E1E6E">
        <w:rPr>
          <w:rFonts w:ascii="Calibri" w:eastAsia="Calibri" w:hAnsi="Calibri" w:cs="Calibri"/>
          <w:spacing w:val="1"/>
          <w:sz w:val="24"/>
          <w:szCs w:val="24"/>
        </w:rPr>
        <w:t>t</w:t>
      </w:r>
      <w:r w:rsidRPr="008E1E6E">
        <w:rPr>
          <w:rFonts w:ascii="Calibri" w:eastAsia="Calibri" w:hAnsi="Calibri" w:cs="Calibri"/>
          <w:spacing w:val="2"/>
          <w:sz w:val="24"/>
          <w:szCs w:val="24"/>
        </w:rPr>
        <w:t>y</w:t>
      </w:r>
      <w:r w:rsidRPr="008E1E6E">
        <w:rPr>
          <w:rFonts w:ascii="Calibri" w:eastAsia="Calibri" w:hAnsi="Calibri" w:cs="Calibri"/>
          <w:spacing w:val="-1"/>
          <w:sz w:val="24"/>
          <w:szCs w:val="24"/>
        </w:rPr>
        <w:t>p</w:t>
      </w:r>
      <w:r w:rsidRPr="008E1E6E">
        <w:rPr>
          <w:rFonts w:ascii="Calibri" w:eastAsia="Calibri" w:hAnsi="Calibri" w:cs="Calibri"/>
          <w:sz w:val="24"/>
          <w:szCs w:val="24"/>
        </w:rPr>
        <w:t xml:space="preserve">e </w:t>
      </w:r>
      <w:r w:rsidRPr="008E1E6E">
        <w:rPr>
          <w:rFonts w:ascii="Calibri" w:eastAsia="Calibri" w:hAnsi="Calibri" w:cs="Calibri"/>
          <w:spacing w:val="2"/>
          <w:sz w:val="24"/>
          <w:szCs w:val="24"/>
        </w:rPr>
        <w:t>i</w:t>
      </w:r>
      <w:r w:rsidRPr="008E1E6E">
        <w:rPr>
          <w:rFonts w:ascii="Calibri" w:eastAsia="Calibri" w:hAnsi="Calibri" w:cs="Calibri"/>
          <w:sz w:val="24"/>
          <w:szCs w:val="24"/>
        </w:rPr>
        <w:t>n</w:t>
      </w:r>
      <w:r w:rsidRPr="008E1E6E">
        <w:rPr>
          <w:rFonts w:ascii="Calibri" w:eastAsia="Calibri" w:hAnsi="Calibri" w:cs="Calibri"/>
          <w:spacing w:val="-3"/>
          <w:sz w:val="24"/>
          <w:szCs w:val="24"/>
        </w:rPr>
        <w:t xml:space="preserve"> </w:t>
      </w:r>
      <w:r w:rsidRPr="008E1E6E">
        <w:rPr>
          <w:rFonts w:ascii="Calibri" w:eastAsia="Calibri" w:hAnsi="Calibri" w:cs="Calibri"/>
          <w:spacing w:val="1"/>
          <w:sz w:val="24"/>
          <w:szCs w:val="24"/>
        </w:rPr>
        <w:t>t</w:t>
      </w:r>
      <w:r w:rsidRPr="008E1E6E">
        <w:rPr>
          <w:rFonts w:ascii="Calibri" w:eastAsia="Calibri" w:hAnsi="Calibri" w:cs="Calibri"/>
          <w:spacing w:val="-1"/>
          <w:sz w:val="24"/>
          <w:szCs w:val="24"/>
        </w:rPr>
        <w:t>h</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w:t>
      </w:r>
      <w:r w:rsidRPr="008E1E6E">
        <w:rPr>
          <w:rFonts w:ascii="Calibri" w:eastAsia="Calibri" w:hAnsi="Calibri" w:cs="Calibri"/>
          <w:spacing w:val="3"/>
          <w:sz w:val="24"/>
          <w:szCs w:val="24"/>
        </w:rPr>
        <w:t>p</w:t>
      </w:r>
      <w:r w:rsidRPr="008E1E6E">
        <w:rPr>
          <w:rFonts w:ascii="Calibri" w:eastAsia="Calibri" w:hAnsi="Calibri" w:cs="Calibri"/>
          <w:spacing w:val="-2"/>
          <w:sz w:val="24"/>
          <w:szCs w:val="24"/>
        </w:rPr>
        <w:t>ro</w:t>
      </w:r>
      <w:r w:rsidRPr="008E1E6E">
        <w:rPr>
          <w:rFonts w:ascii="Calibri" w:eastAsia="Calibri" w:hAnsi="Calibri" w:cs="Calibri"/>
          <w:sz w:val="24"/>
          <w:szCs w:val="24"/>
        </w:rPr>
        <w:t>j</w:t>
      </w:r>
      <w:r w:rsidRPr="008E1E6E">
        <w:rPr>
          <w:rFonts w:ascii="Calibri" w:eastAsia="Calibri" w:hAnsi="Calibri" w:cs="Calibri"/>
          <w:spacing w:val="1"/>
          <w:sz w:val="24"/>
          <w:szCs w:val="24"/>
        </w:rPr>
        <w:t>e</w:t>
      </w:r>
      <w:r w:rsidRPr="008E1E6E">
        <w:rPr>
          <w:rFonts w:ascii="Calibri" w:eastAsia="Calibri" w:hAnsi="Calibri" w:cs="Calibri"/>
          <w:spacing w:val="-1"/>
          <w:sz w:val="24"/>
          <w:szCs w:val="24"/>
        </w:rPr>
        <w:t>c</w:t>
      </w:r>
      <w:r w:rsidRPr="008E1E6E">
        <w:rPr>
          <w:rFonts w:ascii="Calibri" w:eastAsia="Calibri" w:hAnsi="Calibri" w:cs="Calibri"/>
          <w:spacing w:val="1"/>
          <w:sz w:val="24"/>
          <w:szCs w:val="24"/>
        </w:rPr>
        <w:t>t</w:t>
      </w:r>
      <w:r w:rsidRPr="008E1E6E">
        <w:rPr>
          <w:rFonts w:ascii="Calibri" w:eastAsia="Calibri" w:hAnsi="Calibri" w:cs="Calibri"/>
          <w:sz w:val="24"/>
          <w:szCs w:val="24"/>
        </w:rPr>
        <w:t>ed</w:t>
      </w:r>
      <w:r w:rsidRPr="008E1E6E">
        <w:rPr>
          <w:rFonts w:ascii="Calibri" w:eastAsia="Calibri" w:hAnsi="Calibri" w:cs="Calibri"/>
          <w:spacing w:val="-2"/>
          <w:sz w:val="24"/>
          <w:szCs w:val="24"/>
        </w:rPr>
        <w:t xml:space="preserve"> </w:t>
      </w:r>
      <w:r w:rsidRPr="008E1E6E">
        <w:rPr>
          <w:rFonts w:ascii="Calibri" w:eastAsia="Calibri" w:hAnsi="Calibri" w:cs="Calibri"/>
          <w:spacing w:val="3"/>
          <w:sz w:val="24"/>
          <w:szCs w:val="24"/>
        </w:rPr>
        <w:t>p</w:t>
      </w:r>
      <w:r w:rsidRPr="008E1E6E">
        <w:rPr>
          <w:rFonts w:ascii="Calibri" w:eastAsia="Calibri" w:hAnsi="Calibri" w:cs="Calibri"/>
          <w:spacing w:val="-2"/>
          <w:sz w:val="24"/>
          <w:szCs w:val="24"/>
        </w:rPr>
        <w:t>or</w:t>
      </w:r>
      <w:r w:rsidRPr="008E1E6E">
        <w:rPr>
          <w:rFonts w:ascii="Calibri" w:eastAsia="Calibri" w:hAnsi="Calibri" w:cs="Calibri"/>
          <w:spacing w:val="1"/>
          <w:sz w:val="24"/>
          <w:szCs w:val="24"/>
        </w:rPr>
        <w:t>t</w:t>
      </w:r>
      <w:r w:rsidRPr="008E1E6E">
        <w:rPr>
          <w:rFonts w:ascii="Calibri" w:eastAsia="Calibri" w:hAnsi="Calibri" w:cs="Calibri"/>
          <w:spacing w:val="3"/>
          <w:sz w:val="24"/>
          <w:szCs w:val="24"/>
        </w:rPr>
        <w:t>f</w:t>
      </w:r>
      <w:r w:rsidRPr="008E1E6E">
        <w:rPr>
          <w:rFonts w:ascii="Calibri" w:eastAsia="Calibri" w:hAnsi="Calibri" w:cs="Calibri"/>
          <w:spacing w:val="-2"/>
          <w:sz w:val="24"/>
          <w:szCs w:val="24"/>
        </w:rPr>
        <w:t>o</w:t>
      </w:r>
      <w:r w:rsidRPr="008E1E6E">
        <w:rPr>
          <w:rFonts w:ascii="Calibri" w:eastAsia="Calibri" w:hAnsi="Calibri" w:cs="Calibri"/>
          <w:spacing w:val="2"/>
          <w:sz w:val="24"/>
          <w:szCs w:val="24"/>
        </w:rPr>
        <w:t>li</w:t>
      </w:r>
      <w:r w:rsidRPr="008E1E6E">
        <w:rPr>
          <w:rFonts w:ascii="Calibri" w:eastAsia="Calibri" w:hAnsi="Calibri" w:cs="Calibri"/>
          <w:spacing w:val="-2"/>
          <w:sz w:val="24"/>
          <w:szCs w:val="24"/>
        </w:rPr>
        <w:t>o</w:t>
      </w:r>
      <w:r w:rsidR="08FED7C6" w:rsidRPr="66F379EF">
        <w:rPr>
          <w:rFonts w:ascii="Calibri" w:eastAsia="Calibri" w:hAnsi="Calibri" w:cs="Calibri"/>
          <w:sz w:val="24"/>
          <w:szCs w:val="24"/>
        </w:rPr>
        <w:t>,</w:t>
      </w:r>
      <w:r w:rsidR="13E94118" w:rsidRPr="66F379EF">
        <w:rPr>
          <w:rFonts w:ascii="Calibri" w:eastAsia="Calibri" w:hAnsi="Calibri" w:cs="Calibri"/>
          <w:sz w:val="24"/>
          <w:szCs w:val="24"/>
        </w:rPr>
        <w:t xml:space="preserve"> the</w:t>
      </w:r>
      <w:r w:rsidRPr="008E1E6E">
        <w:rPr>
          <w:rFonts w:ascii="Calibri" w:eastAsia="Calibri" w:hAnsi="Calibri" w:cs="Calibri"/>
          <w:spacing w:val="1"/>
          <w:sz w:val="24"/>
          <w:szCs w:val="24"/>
        </w:rPr>
        <w:t xml:space="preserve"> </w:t>
      </w:r>
      <w:r w:rsidR="0076260B">
        <w:rPr>
          <w:rFonts w:ascii="Calibri" w:eastAsia="Calibri" w:hAnsi="Calibri" w:cs="Calibri"/>
          <w:sz w:val="24"/>
          <w:szCs w:val="24"/>
        </w:rPr>
        <w:t>resource</w:t>
      </w:r>
      <w:r w:rsidR="13E94118" w:rsidRPr="66F379EF">
        <w:rPr>
          <w:rFonts w:ascii="Calibri" w:eastAsia="Calibri" w:hAnsi="Calibri" w:cs="Calibri"/>
          <w:sz w:val="24"/>
          <w:szCs w:val="24"/>
        </w:rPr>
        <w:t xml:space="preserve"> capacity </w:t>
      </w:r>
      <w:r w:rsidR="0076260B">
        <w:rPr>
          <w:rFonts w:ascii="Calibri" w:eastAsia="Calibri" w:hAnsi="Calibri" w:cs="Calibri"/>
          <w:sz w:val="24"/>
          <w:szCs w:val="24"/>
        </w:rPr>
        <w:t xml:space="preserve">data from the RDT </w:t>
      </w:r>
      <w:r w:rsidRPr="008E1E6E">
        <w:rPr>
          <w:rFonts w:ascii="Calibri" w:eastAsia="Calibri" w:hAnsi="Calibri" w:cs="Calibri"/>
          <w:spacing w:val="2"/>
          <w:sz w:val="24"/>
          <w:szCs w:val="24"/>
        </w:rPr>
        <w:t>i</w:t>
      </w:r>
      <w:r w:rsidRPr="008E1E6E">
        <w:rPr>
          <w:rFonts w:ascii="Calibri" w:eastAsia="Calibri" w:hAnsi="Calibri" w:cs="Calibri"/>
          <w:sz w:val="24"/>
          <w:szCs w:val="24"/>
        </w:rPr>
        <w:t xml:space="preserve">s </w:t>
      </w:r>
      <w:r w:rsidR="0076260B">
        <w:rPr>
          <w:rFonts w:ascii="Calibri" w:eastAsia="Calibri" w:hAnsi="Calibri" w:cs="Calibri"/>
          <w:sz w:val="24"/>
          <w:szCs w:val="24"/>
        </w:rPr>
        <w:t xml:space="preserve">used </w:t>
      </w:r>
      <w:r w:rsidRPr="008E1E6E">
        <w:rPr>
          <w:rFonts w:ascii="Calibri" w:eastAsia="Calibri" w:hAnsi="Calibri" w:cs="Calibri"/>
          <w:spacing w:val="1"/>
          <w:sz w:val="24"/>
          <w:szCs w:val="24"/>
        </w:rPr>
        <w:t>t</w:t>
      </w:r>
      <w:r w:rsidRPr="008E1E6E">
        <w:rPr>
          <w:rFonts w:ascii="Calibri" w:eastAsia="Calibri" w:hAnsi="Calibri" w:cs="Calibri"/>
          <w:sz w:val="24"/>
          <w:szCs w:val="24"/>
        </w:rPr>
        <w:t>o</w:t>
      </w:r>
      <w:r w:rsidRPr="008E1E6E">
        <w:rPr>
          <w:rFonts w:ascii="Calibri" w:eastAsia="Calibri" w:hAnsi="Calibri" w:cs="Calibri"/>
          <w:spacing w:val="1"/>
          <w:sz w:val="24"/>
          <w:szCs w:val="24"/>
        </w:rPr>
        <w:t xml:space="preserve"> </w:t>
      </w:r>
      <w:r w:rsidRPr="008E1E6E">
        <w:rPr>
          <w:rFonts w:ascii="Calibri" w:eastAsia="Calibri" w:hAnsi="Calibri" w:cs="Calibri"/>
          <w:spacing w:val="-1"/>
          <w:sz w:val="24"/>
          <w:szCs w:val="24"/>
        </w:rPr>
        <w:t>p</w:t>
      </w:r>
      <w:r w:rsidRPr="008E1E6E">
        <w:rPr>
          <w:rFonts w:ascii="Calibri" w:eastAsia="Calibri" w:hAnsi="Calibri" w:cs="Calibri"/>
          <w:spacing w:val="2"/>
          <w:sz w:val="24"/>
          <w:szCs w:val="24"/>
        </w:rPr>
        <w:t>r</w:t>
      </w:r>
      <w:r w:rsidRPr="008E1E6E">
        <w:rPr>
          <w:rFonts w:ascii="Calibri" w:eastAsia="Calibri" w:hAnsi="Calibri" w:cs="Calibri"/>
          <w:spacing w:val="3"/>
          <w:sz w:val="24"/>
          <w:szCs w:val="24"/>
        </w:rPr>
        <w:t>o</w:t>
      </w:r>
      <w:r w:rsidRPr="008E1E6E">
        <w:rPr>
          <w:rFonts w:ascii="Calibri" w:eastAsia="Calibri" w:hAnsi="Calibri" w:cs="Calibri"/>
          <w:spacing w:val="-1"/>
          <w:sz w:val="24"/>
          <w:szCs w:val="24"/>
        </w:rPr>
        <w:t>duc</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w:t>
      </w:r>
      <w:r w:rsidRPr="008E1E6E">
        <w:rPr>
          <w:rFonts w:ascii="Calibri" w:eastAsia="Calibri" w:hAnsi="Calibri" w:cs="Calibri"/>
          <w:sz w:val="24"/>
          <w:szCs w:val="24"/>
        </w:rPr>
        <w:t>a</w:t>
      </w:r>
      <w:r w:rsidRPr="008E1E6E">
        <w:rPr>
          <w:rFonts w:ascii="Calibri" w:eastAsia="Calibri" w:hAnsi="Calibri" w:cs="Calibri"/>
          <w:spacing w:val="-1"/>
          <w:sz w:val="24"/>
          <w:szCs w:val="24"/>
        </w:rPr>
        <w:t xml:space="preserve"> </w:t>
      </w:r>
      <w:r w:rsidRPr="008E1E6E">
        <w:rPr>
          <w:rFonts w:ascii="Calibri" w:eastAsia="Calibri" w:hAnsi="Calibri" w:cs="Calibri"/>
          <w:spacing w:val="3"/>
          <w:sz w:val="24"/>
          <w:szCs w:val="24"/>
        </w:rPr>
        <w:t>p</w:t>
      </w:r>
      <w:r w:rsidRPr="008E1E6E">
        <w:rPr>
          <w:rFonts w:ascii="Calibri" w:eastAsia="Calibri" w:hAnsi="Calibri" w:cs="Calibri"/>
          <w:spacing w:val="-2"/>
          <w:sz w:val="24"/>
          <w:szCs w:val="24"/>
        </w:rPr>
        <w:t>ro</w:t>
      </w:r>
      <w:r w:rsidRPr="008E1E6E">
        <w:rPr>
          <w:rFonts w:ascii="Calibri" w:eastAsia="Calibri" w:hAnsi="Calibri" w:cs="Calibri"/>
          <w:spacing w:val="3"/>
          <w:sz w:val="24"/>
          <w:szCs w:val="24"/>
        </w:rPr>
        <w:t>d</w:t>
      </w:r>
      <w:r w:rsidRPr="008E1E6E">
        <w:rPr>
          <w:rFonts w:ascii="Calibri" w:eastAsia="Calibri" w:hAnsi="Calibri" w:cs="Calibri"/>
          <w:spacing w:val="-1"/>
          <w:sz w:val="24"/>
          <w:szCs w:val="24"/>
        </w:rPr>
        <w:t>uc</w:t>
      </w:r>
      <w:r w:rsidRPr="008E1E6E">
        <w:rPr>
          <w:rFonts w:ascii="Calibri" w:eastAsia="Calibri" w:hAnsi="Calibri" w:cs="Calibri"/>
          <w:spacing w:val="1"/>
          <w:sz w:val="24"/>
          <w:szCs w:val="24"/>
        </w:rPr>
        <w:t>t</w:t>
      </w:r>
      <w:r w:rsidRPr="008E1E6E">
        <w:rPr>
          <w:rFonts w:ascii="Calibri" w:eastAsia="Calibri" w:hAnsi="Calibri" w:cs="Calibri"/>
          <w:spacing w:val="2"/>
          <w:sz w:val="24"/>
          <w:szCs w:val="24"/>
        </w:rPr>
        <w:t>i</w:t>
      </w:r>
      <w:r w:rsidRPr="008E1E6E">
        <w:rPr>
          <w:rFonts w:ascii="Calibri" w:eastAsia="Calibri" w:hAnsi="Calibri" w:cs="Calibri"/>
          <w:spacing w:val="-2"/>
          <w:sz w:val="24"/>
          <w:szCs w:val="24"/>
        </w:rPr>
        <w:t>o</w:t>
      </w:r>
      <w:r w:rsidRPr="008E1E6E">
        <w:rPr>
          <w:rFonts w:ascii="Calibri" w:eastAsia="Calibri" w:hAnsi="Calibri" w:cs="Calibri"/>
          <w:sz w:val="24"/>
          <w:szCs w:val="24"/>
        </w:rPr>
        <w:t>n</w:t>
      </w:r>
      <w:r w:rsidRPr="008E1E6E">
        <w:rPr>
          <w:rFonts w:ascii="Calibri" w:eastAsia="Calibri" w:hAnsi="Calibri" w:cs="Calibri"/>
          <w:spacing w:val="-3"/>
          <w:sz w:val="24"/>
          <w:szCs w:val="24"/>
        </w:rPr>
        <w:t xml:space="preserve"> </w:t>
      </w:r>
      <w:r w:rsidRPr="008E1E6E">
        <w:rPr>
          <w:rFonts w:ascii="Calibri" w:eastAsia="Calibri" w:hAnsi="Calibri" w:cs="Calibri"/>
          <w:spacing w:val="3"/>
          <w:sz w:val="24"/>
          <w:szCs w:val="24"/>
        </w:rPr>
        <w:t>p</w:t>
      </w:r>
      <w:r w:rsidRPr="008E1E6E">
        <w:rPr>
          <w:rFonts w:ascii="Calibri" w:eastAsia="Calibri" w:hAnsi="Calibri" w:cs="Calibri"/>
          <w:spacing w:val="-2"/>
          <w:sz w:val="24"/>
          <w:szCs w:val="24"/>
        </w:rPr>
        <w:t>ro</w:t>
      </w:r>
      <w:r w:rsidRPr="008E1E6E">
        <w:rPr>
          <w:rFonts w:ascii="Calibri" w:eastAsia="Calibri" w:hAnsi="Calibri" w:cs="Calibri"/>
          <w:spacing w:val="-1"/>
          <w:sz w:val="24"/>
          <w:szCs w:val="24"/>
        </w:rPr>
        <w:t>f</w:t>
      </w:r>
      <w:r w:rsidRPr="008E1E6E">
        <w:rPr>
          <w:rFonts w:ascii="Calibri" w:eastAsia="Calibri" w:hAnsi="Calibri" w:cs="Calibri"/>
          <w:spacing w:val="2"/>
          <w:sz w:val="24"/>
          <w:szCs w:val="24"/>
        </w:rPr>
        <w:t>il</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f</w:t>
      </w:r>
      <w:r w:rsidRPr="008E1E6E">
        <w:rPr>
          <w:rFonts w:ascii="Calibri" w:eastAsia="Calibri" w:hAnsi="Calibri" w:cs="Calibri"/>
          <w:spacing w:val="-2"/>
          <w:sz w:val="24"/>
          <w:szCs w:val="24"/>
        </w:rPr>
        <w:t>o</w:t>
      </w:r>
      <w:r w:rsidRPr="008E1E6E">
        <w:rPr>
          <w:rFonts w:ascii="Calibri" w:eastAsia="Calibri" w:hAnsi="Calibri" w:cs="Calibri"/>
          <w:sz w:val="24"/>
          <w:szCs w:val="24"/>
        </w:rPr>
        <w:t>r</w:t>
      </w:r>
      <w:r w:rsidRPr="008E1E6E">
        <w:rPr>
          <w:rFonts w:ascii="Calibri" w:eastAsia="Calibri" w:hAnsi="Calibri" w:cs="Calibri"/>
          <w:spacing w:val="1"/>
          <w:sz w:val="24"/>
          <w:szCs w:val="24"/>
        </w:rPr>
        <w:t xml:space="preserve"> </w:t>
      </w:r>
      <w:r w:rsidRPr="008E1E6E">
        <w:rPr>
          <w:rFonts w:ascii="Calibri" w:eastAsia="Calibri" w:hAnsi="Calibri" w:cs="Calibri"/>
          <w:sz w:val="24"/>
          <w:szCs w:val="24"/>
        </w:rPr>
        <w:t>e</w:t>
      </w:r>
      <w:r w:rsidRPr="008E1E6E">
        <w:rPr>
          <w:rFonts w:ascii="Calibri" w:eastAsia="Calibri" w:hAnsi="Calibri" w:cs="Calibri"/>
          <w:spacing w:val="1"/>
          <w:sz w:val="24"/>
          <w:szCs w:val="24"/>
        </w:rPr>
        <w:t>a</w:t>
      </w:r>
      <w:r w:rsidRPr="008E1E6E">
        <w:rPr>
          <w:rFonts w:ascii="Calibri" w:eastAsia="Calibri" w:hAnsi="Calibri" w:cs="Calibri"/>
          <w:spacing w:val="-1"/>
          <w:sz w:val="24"/>
          <w:szCs w:val="24"/>
        </w:rPr>
        <w:t>c</w:t>
      </w:r>
      <w:r w:rsidRPr="008E1E6E">
        <w:rPr>
          <w:rFonts w:ascii="Calibri" w:eastAsia="Calibri" w:hAnsi="Calibri" w:cs="Calibri"/>
          <w:sz w:val="24"/>
          <w:szCs w:val="24"/>
        </w:rPr>
        <w:t>h</w:t>
      </w:r>
      <w:r w:rsidR="0C9A1C68" w:rsidRPr="008E1E6E">
        <w:rPr>
          <w:rFonts w:ascii="Calibri" w:eastAsia="Calibri" w:hAnsi="Calibri" w:cs="Calibri"/>
          <w:sz w:val="24"/>
          <w:szCs w:val="24"/>
        </w:rPr>
        <w:t xml:space="preserve"> </w:t>
      </w:r>
      <w:r w:rsidRPr="008E1E6E">
        <w:rPr>
          <w:rFonts w:ascii="Calibri" w:eastAsia="Calibri" w:hAnsi="Calibri" w:cs="Calibri"/>
          <w:spacing w:val="-1"/>
          <w:sz w:val="24"/>
          <w:szCs w:val="24"/>
        </w:rPr>
        <w:t>h</w:t>
      </w:r>
      <w:r w:rsidRPr="008E1E6E">
        <w:rPr>
          <w:rFonts w:ascii="Calibri" w:eastAsia="Calibri" w:hAnsi="Calibri" w:cs="Calibri"/>
          <w:spacing w:val="-2"/>
          <w:sz w:val="24"/>
          <w:szCs w:val="24"/>
        </w:rPr>
        <w:t>o</w:t>
      </w:r>
      <w:r w:rsidRPr="008E1E6E">
        <w:rPr>
          <w:rFonts w:ascii="Calibri" w:eastAsia="Calibri" w:hAnsi="Calibri" w:cs="Calibri"/>
          <w:spacing w:val="-1"/>
          <w:sz w:val="24"/>
          <w:szCs w:val="24"/>
        </w:rPr>
        <w:t>u</w:t>
      </w:r>
      <w:r w:rsidRPr="008E1E6E">
        <w:rPr>
          <w:rFonts w:ascii="Calibri" w:eastAsia="Calibri" w:hAnsi="Calibri" w:cs="Calibri"/>
          <w:sz w:val="24"/>
          <w:szCs w:val="24"/>
        </w:rPr>
        <w:t>r</w:t>
      </w:r>
      <w:r w:rsidRPr="008E1E6E">
        <w:rPr>
          <w:rFonts w:ascii="Calibri" w:eastAsia="Calibri" w:hAnsi="Calibri" w:cs="Calibri"/>
          <w:spacing w:val="1"/>
          <w:sz w:val="24"/>
          <w:szCs w:val="24"/>
        </w:rPr>
        <w:t xml:space="preserve"> </w:t>
      </w:r>
      <w:r w:rsidRPr="008E1E6E">
        <w:rPr>
          <w:rFonts w:ascii="Calibri" w:eastAsia="Calibri" w:hAnsi="Calibri" w:cs="Calibri"/>
          <w:spacing w:val="-1"/>
          <w:sz w:val="24"/>
          <w:szCs w:val="24"/>
        </w:rPr>
        <w:t>f</w:t>
      </w:r>
      <w:r w:rsidRPr="008E1E6E">
        <w:rPr>
          <w:rFonts w:ascii="Calibri" w:eastAsia="Calibri" w:hAnsi="Calibri" w:cs="Calibri"/>
          <w:spacing w:val="3"/>
          <w:sz w:val="24"/>
          <w:szCs w:val="24"/>
        </w:rPr>
        <w:t>o</w:t>
      </w:r>
      <w:r w:rsidRPr="008E1E6E">
        <w:rPr>
          <w:rFonts w:ascii="Calibri" w:eastAsia="Calibri" w:hAnsi="Calibri" w:cs="Calibri"/>
          <w:sz w:val="24"/>
          <w:szCs w:val="24"/>
        </w:rPr>
        <w:t>r</w:t>
      </w:r>
      <w:r w:rsidRPr="008E1E6E">
        <w:rPr>
          <w:rFonts w:ascii="Calibri" w:eastAsia="Calibri" w:hAnsi="Calibri" w:cs="Calibri"/>
          <w:spacing w:val="-4"/>
          <w:sz w:val="24"/>
          <w:szCs w:val="24"/>
        </w:rPr>
        <w:t xml:space="preserve"> </w:t>
      </w:r>
      <w:r w:rsidRPr="008E1E6E">
        <w:rPr>
          <w:rFonts w:ascii="Calibri" w:eastAsia="Calibri" w:hAnsi="Calibri" w:cs="Calibri"/>
          <w:spacing w:val="1"/>
          <w:sz w:val="24"/>
          <w:szCs w:val="24"/>
        </w:rPr>
        <w:t>t</w:t>
      </w:r>
      <w:r w:rsidRPr="008E1E6E">
        <w:rPr>
          <w:rFonts w:ascii="Calibri" w:eastAsia="Calibri" w:hAnsi="Calibri" w:cs="Calibri"/>
          <w:spacing w:val="-1"/>
          <w:sz w:val="24"/>
          <w:szCs w:val="24"/>
        </w:rPr>
        <w:t>h</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w:t>
      </w:r>
      <w:r w:rsidRPr="008E1E6E">
        <w:rPr>
          <w:rFonts w:ascii="Calibri" w:eastAsia="Calibri" w:hAnsi="Calibri" w:cs="Calibri"/>
          <w:sz w:val="24"/>
          <w:szCs w:val="24"/>
        </w:rPr>
        <w:t>m</w:t>
      </w:r>
      <w:r w:rsidRPr="008E1E6E">
        <w:rPr>
          <w:rFonts w:ascii="Calibri" w:eastAsia="Calibri" w:hAnsi="Calibri" w:cs="Calibri"/>
          <w:spacing w:val="3"/>
          <w:sz w:val="24"/>
          <w:szCs w:val="24"/>
        </w:rPr>
        <w:t>o</w:t>
      </w:r>
      <w:r w:rsidRPr="008E1E6E">
        <w:rPr>
          <w:rFonts w:ascii="Calibri" w:eastAsia="Calibri" w:hAnsi="Calibri" w:cs="Calibri"/>
          <w:spacing w:val="-1"/>
          <w:sz w:val="24"/>
          <w:szCs w:val="24"/>
        </w:rPr>
        <w:t>d</w:t>
      </w:r>
      <w:r w:rsidRPr="008E1E6E">
        <w:rPr>
          <w:rFonts w:ascii="Calibri" w:eastAsia="Calibri" w:hAnsi="Calibri" w:cs="Calibri"/>
          <w:sz w:val="24"/>
          <w:szCs w:val="24"/>
        </w:rPr>
        <w:t>e</w:t>
      </w:r>
      <w:r w:rsidRPr="008E1E6E">
        <w:rPr>
          <w:rFonts w:ascii="Calibri" w:eastAsia="Calibri" w:hAnsi="Calibri" w:cs="Calibri"/>
          <w:spacing w:val="3"/>
          <w:sz w:val="24"/>
          <w:szCs w:val="24"/>
        </w:rPr>
        <w:t>l</w:t>
      </w:r>
      <w:r w:rsidRPr="008E1E6E">
        <w:rPr>
          <w:rFonts w:ascii="Calibri" w:eastAsia="Calibri" w:hAnsi="Calibri" w:cs="Calibri"/>
          <w:sz w:val="24"/>
          <w:szCs w:val="24"/>
        </w:rPr>
        <w:t>ed</w:t>
      </w:r>
      <w:r w:rsidRPr="008E1E6E">
        <w:rPr>
          <w:rFonts w:ascii="Calibri" w:eastAsia="Calibri" w:hAnsi="Calibri" w:cs="Calibri"/>
          <w:spacing w:val="-2"/>
          <w:sz w:val="24"/>
          <w:szCs w:val="24"/>
        </w:rPr>
        <w:t xml:space="preserve"> </w:t>
      </w:r>
      <w:r w:rsidRPr="008E1E6E">
        <w:rPr>
          <w:rFonts w:ascii="Calibri" w:eastAsia="Calibri" w:hAnsi="Calibri" w:cs="Calibri"/>
          <w:spacing w:val="2"/>
          <w:sz w:val="24"/>
          <w:szCs w:val="24"/>
        </w:rPr>
        <w:t>y</w:t>
      </w:r>
      <w:r w:rsidRPr="008E1E6E">
        <w:rPr>
          <w:rFonts w:ascii="Calibri" w:eastAsia="Calibri" w:hAnsi="Calibri" w:cs="Calibri"/>
          <w:sz w:val="24"/>
          <w:szCs w:val="24"/>
        </w:rPr>
        <w:t>e</w:t>
      </w:r>
      <w:r w:rsidRPr="008E1E6E">
        <w:rPr>
          <w:rFonts w:ascii="Calibri" w:eastAsia="Calibri" w:hAnsi="Calibri" w:cs="Calibri"/>
          <w:spacing w:val="1"/>
          <w:sz w:val="24"/>
          <w:szCs w:val="24"/>
        </w:rPr>
        <w:t>a</w:t>
      </w:r>
      <w:r w:rsidRPr="008E1E6E">
        <w:rPr>
          <w:rFonts w:ascii="Calibri" w:eastAsia="Calibri" w:hAnsi="Calibri" w:cs="Calibri"/>
          <w:spacing w:val="-2"/>
          <w:sz w:val="24"/>
          <w:szCs w:val="24"/>
        </w:rPr>
        <w:t>r</w:t>
      </w:r>
      <w:r w:rsidRPr="008E1E6E">
        <w:rPr>
          <w:rFonts w:ascii="Calibri" w:eastAsia="Calibri" w:hAnsi="Calibri" w:cs="Calibri"/>
          <w:spacing w:val="2"/>
          <w:sz w:val="24"/>
          <w:szCs w:val="24"/>
        </w:rPr>
        <w:t>s</w:t>
      </w:r>
      <w:r w:rsidRPr="008E1E6E">
        <w:rPr>
          <w:rFonts w:ascii="Calibri" w:eastAsia="Calibri" w:hAnsi="Calibri" w:cs="Calibri"/>
          <w:sz w:val="24"/>
          <w:szCs w:val="24"/>
        </w:rPr>
        <w:t>. S</w:t>
      </w:r>
      <w:r w:rsidRPr="008E1E6E">
        <w:rPr>
          <w:rFonts w:ascii="Calibri" w:eastAsia="Calibri" w:hAnsi="Calibri" w:cs="Calibri"/>
          <w:spacing w:val="1"/>
          <w:sz w:val="24"/>
          <w:szCs w:val="24"/>
        </w:rPr>
        <w:t>t</w:t>
      </w:r>
      <w:r w:rsidRPr="008E1E6E">
        <w:rPr>
          <w:rFonts w:ascii="Calibri" w:eastAsia="Calibri" w:hAnsi="Calibri" w:cs="Calibri"/>
          <w:spacing w:val="-2"/>
          <w:sz w:val="24"/>
          <w:szCs w:val="24"/>
        </w:rPr>
        <w:t>or</w:t>
      </w:r>
      <w:r w:rsidRPr="008E1E6E">
        <w:rPr>
          <w:rFonts w:ascii="Calibri" w:eastAsia="Calibri" w:hAnsi="Calibri" w:cs="Calibri"/>
          <w:sz w:val="24"/>
          <w:szCs w:val="24"/>
        </w:rPr>
        <w:t>a</w:t>
      </w:r>
      <w:r w:rsidRPr="008E1E6E">
        <w:rPr>
          <w:rFonts w:ascii="Calibri" w:eastAsia="Calibri" w:hAnsi="Calibri" w:cs="Calibri"/>
          <w:spacing w:val="2"/>
          <w:sz w:val="24"/>
          <w:szCs w:val="24"/>
        </w:rPr>
        <w:t>g</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w:t>
      </w:r>
      <w:r w:rsidRPr="008E1E6E">
        <w:rPr>
          <w:rFonts w:ascii="Calibri" w:eastAsia="Calibri" w:hAnsi="Calibri" w:cs="Calibri"/>
          <w:spacing w:val="-2"/>
          <w:sz w:val="24"/>
          <w:szCs w:val="24"/>
        </w:rPr>
        <w:t>r</w:t>
      </w:r>
      <w:r w:rsidRPr="008E1E6E">
        <w:rPr>
          <w:rFonts w:ascii="Calibri" w:eastAsia="Calibri" w:hAnsi="Calibri" w:cs="Calibri"/>
          <w:sz w:val="24"/>
          <w:szCs w:val="24"/>
        </w:rPr>
        <w:t>e</w:t>
      </w:r>
      <w:r w:rsidRPr="008E1E6E">
        <w:rPr>
          <w:rFonts w:ascii="Calibri" w:eastAsia="Calibri" w:hAnsi="Calibri" w:cs="Calibri"/>
          <w:spacing w:val="2"/>
          <w:sz w:val="24"/>
          <w:szCs w:val="24"/>
        </w:rPr>
        <w:t>s</w:t>
      </w:r>
      <w:r w:rsidRPr="008E1E6E">
        <w:rPr>
          <w:rFonts w:ascii="Calibri" w:eastAsia="Calibri" w:hAnsi="Calibri" w:cs="Calibri"/>
          <w:spacing w:val="-2"/>
          <w:sz w:val="24"/>
          <w:szCs w:val="24"/>
        </w:rPr>
        <w:t>o</w:t>
      </w:r>
      <w:r w:rsidRPr="008E1E6E">
        <w:rPr>
          <w:rFonts w:ascii="Calibri" w:eastAsia="Calibri" w:hAnsi="Calibri" w:cs="Calibri"/>
          <w:spacing w:val="-1"/>
          <w:sz w:val="24"/>
          <w:szCs w:val="24"/>
        </w:rPr>
        <w:t>u</w:t>
      </w:r>
      <w:r w:rsidRPr="008E1E6E">
        <w:rPr>
          <w:rFonts w:ascii="Calibri" w:eastAsia="Calibri" w:hAnsi="Calibri" w:cs="Calibri"/>
          <w:spacing w:val="-2"/>
          <w:sz w:val="24"/>
          <w:szCs w:val="24"/>
        </w:rPr>
        <w:t>r</w:t>
      </w:r>
      <w:r w:rsidRPr="008E1E6E">
        <w:rPr>
          <w:rFonts w:ascii="Calibri" w:eastAsia="Calibri" w:hAnsi="Calibri" w:cs="Calibri"/>
          <w:spacing w:val="-1"/>
          <w:sz w:val="24"/>
          <w:szCs w:val="24"/>
        </w:rPr>
        <w:t>c</w:t>
      </w:r>
      <w:r w:rsidRPr="008E1E6E">
        <w:rPr>
          <w:rFonts w:ascii="Calibri" w:eastAsia="Calibri" w:hAnsi="Calibri" w:cs="Calibri"/>
          <w:sz w:val="24"/>
          <w:szCs w:val="24"/>
        </w:rPr>
        <w:t>es</w:t>
      </w:r>
      <w:r w:rsidRPr="008E1E6E">
        <w:rPr>
          <w:rFonts w:ascii="Calibri" w:eastAsia="Calibri" w:hAnsi="Calibri" w:cs="Calibri"/>
          <w:spacing w:val="1"/>
          <w:sz w:val="24"/>
          <w:szCs w:val="24"/>
        </w:rPr>
        <w:t xml:space="preserve"> </w:t>
      </w:r>
      <w:r w:rsidRPr="008E1E6E">
        <w:rPr>
          <w:rFonts w:ascii="Calibri" w:eastAsia="Calibri" w:hAnsi="Calibri" w:cs="Calibri"/>
          <w:spacing w:val="-1"/>
          <w:sz w:val="24"/>
          <w:szCs w:val="24"/>
        </w:rPr>
        <w:t>c</w:t>
      </w:r>
      <w:r w:rsidRPr="008E1E6E">
        <w:rPr>
          <w:rFonts w:ascii="Calibri" w:eastAsia="Calibri" w:hAnsi="Calibri" w:cs="Calibri"/>
          <w:spacing w:val="5"/>
          <w:sz w:val="24"/>
          <w:szCs w:val="24"/>
        </w:rPr>
        <w:t>a</w:t>
      </w:r>
      <w:r w:rsidRPr="008E1E6E">
        <w:rPr>
          <w:rFonts w:ascii="Calibri" w:eastAsia="Calibri" w:hAnsi="Calibri" w:cs="Calibri"/>
          <w:sz w:val="24"/>
          <w:szCs w:val="24"/>
        </w:rPr>
        <w:t>n</w:t>
      </w:r>
      <w:r w:rsidRPr="008E1E6E">
        <w:rPr>
          <w:rFonts w:ascii="Calibri" w:eastAsia="Calibri" w:hAnsi="Calibri" w:cs="Calibri"/>
          <w:spacing w:val="-3"/>
          <w:sz w:val="24"/>
          <w:szCs w:val="24"/>
        </w:rPr>
        <w:t xml:space="preserve"> </w:t>
      </w:r>
      <w:r w:rsidRPr="008E1E6E">
        <w:rPr>
          <w:rFonts w:ascii="Calibri" w:eastAsia="Calibri" w:hAnsi="Calibri" w:cs="Calibri"/>
          <w:spacing w:val="-1"/>
          <w:sz w:val="24"/>
          <w:szCs w:val="24"/>
        </w:rPr>
        <w:t>b</w:t>
      </w:r>
      <w:r w:rsidRPr="008E1E6E">
        <w:rPr>
          <w:rFonts w:ascii="Calibri" w:eastAsia="Calibri" w:hAnsi="Calibri" w:cs="Calibri"/>
          <w:spacing w:val="-2"/>
          <w:sz w:val="24"/>
          <w:szCs w:val="24"/>
        </w:rPr>
        <w:t>o</w:t>
      </w:r>
      <w:r w:rsidRPr="008E1E6E">
        <w:rPr>
          <w:rFonts w:ascii="Calibri" w:eastAsia="Calibri" w:hAnsi="Calibri" w:cs="Calibri"/>
          <w:spacing w:val="1"/>
          <w:sz w:val="24"/>
          <w:szCs w:val="24"/>
        </w:rPr>
        <w:t>t</w:t>
      </w:r>
      <w:r w:rsidRPr="008E1E6E">
        <w:rPr>
          <w:rFonts w:ascii="Calibri" w:eastAsia="Calibri" w:hAnsi="Calibri" w:cs="Calibri"/>
          <w:sz w:val="24"/>
          <w:szCs w:val="24"/>
        </w:rPr>
        <w:t>h</w:t>
      </w:r>
      <w:r w:rsidRPr="008E1E6E">
        <w:rPr>
          <w:rFonts w:ascii="Calibri" w:eastAsia="Calibri" w:hAnsi="Calibri" w:cs="Calibri"/>
          <w:spacing w:val="2"/>
          <w:sz w:val="24"/>
          <w:szCs w:val="24"/>
        </w:rPr>
        <w:t xml:space="preserve"> i</w:t>
      </w:r>
      <w:r w:rsidRPr="008E1E6E">
        <w:rPr>
          <w:rFonts w:ascii="Calibri" w:eastAsia="Calibri" w:hAnsi="Calibri" w:cs="Calibri"/>
          <w:spacing w:val="-1"/>
          <w:sz w:val="24"/>
          <w:szCs w:val="24"/>
        </w:rPr>
        <w:t>nc</w:t>
      </w:r>
      <w:r w:rsidRPr="008E1E6E">
        <w:rPr>
          <w:rFonts w:ascii="Calibri" w:eastAsia="Calibri" w:hAnsi="Calibri" w:cs="Calibri"/>
          <w:spacing w:val="-2"/>
          <w:sz w:val="24"/>
          <w:szCs w:val="24"/>
        </w:rPr>
        <w:t>r</w:t>
      </w:r>
      <w:r w:rsidRPr="008E1E6E">
        <w:rPr>
          <w:rFonts w:ascii="Calibri" w:eastAsia="Calibri" w:hAnsi="Calibri" w:cs="Calibri"/>
          <w:sz w:val="24"/>
          <w:szCs w:val="24"/>
        </w:rPr>
        <w:t>e</w:t>
      </w:r>
      <w:r w:rsidRPr="008E1E6E">
        <w:rPr>
          <w:rFonts w:ascii="Calibri" w:eastAsia="Calibri" w:hAnsi="Calibri" w:cs="Calibri"/>
          <w:spacing w:val="1"/>
          <w:sz w:val="24"/>
          <w:szCs w:val="24"/>
        </w:rPr>
        <w:t>a</w:t>
      </w:r>
      <w:r w:rsidRPr="008E1E6E">
        <w:rPr>
          <w:rFonts w:ascii="Calibri" w:eastAsia="Calibri" w:hAnsi="Calibri" w:cs="Calibri"/>
          <w:spacing w:val="2"/>
          <w:sz w:val="24"/>
          <w:szCs w:val="24"/>
        </w:rPr>
        <w:t>s</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d</w:t>
      </w:r>
      <w:r w:rsidRPr="008E1E6E">
        <w:rPr>
          <w:rFonts w:ascii="Calibri" w:eastAsia="Calibri" w:hAnsi="Calibri" w:cs="Calibri"/>
          <w:sz w:val="24"/>
          <w:szCs w:val="24"/>
        </w:rPr>
        <w:t>em</w:t>
      </w:r>
      <w:r w:rsidRPr="008E1E6E">
        <w:rPr>
          <w:rFonts w:ascii="Calibri" w:eastAsia="Calibri" w:hAnsi="Calibri" w:cs="Calibri"/>
          <w:spacing w:val="1"/>
          <w:sz w:val="24"/>
          <w:szCs w:val="24"/>
        </w:rPr>
        <w:t>a</w:t>
      </w:r>
      <w:r w:rsidRPr="008E1E6E">
        <w:rPr>
          <w:rFonts w:ascii="Calibri" w:eastAsia="Calibri" w:hAnsi="Calibri" w:cs="Calibri"/>
          <w:spacing w:val="-1"/>
          <w:sz w:val="24"/>
          <w:szCs w:val="24"/>
        </w:rPr>
        <w:t>n</w:t>
      </w:r>
      <w:r w:rsidRPr="008E1E6E">
        <w:rPr>
          <w:rFonts w:ascii="Calibri" w:eastAsia="Calibri" w:hAnsi="Calibri" w:cs="Calibri"/>
          <w:sz w:val="24"/>
          <w:szCs w:val="24"/>
        </w:rPr>
        <w:t>d</w:t>
      </w:r>
      <w:r w:rsidRPr="008E1E6E">
        <w:rPr>
          <w:rFonts w:ascii="Calibri" w:eastAsia="Calibri" w:hAnsi="Calibri" w:cs="Calibri"/>
          <w:spacing w:val="-3"/>
          <w:sz w:val="24"/>
          <w:szCs w:val="24"/>
        </w:rPr>
        <w:t xml:space="preserve"> </w:t>
      </w:r>
      <w:r w:rsidRPr="008E1E6E">
        <w:rPr>
          <w:rFonts w:ascii="Calibri" w:eastAsia="Calibri" w:hAnsi="Calibri" w:cs="Calibri"/>
          <w:spacing w:val="4"/>
          <w:sz w:val="24"/>
          <w:szCs w:val="24"/>
        </w:rPr>
        <w:t>(</w:t>
      </w:r>
      <w:r w:rsidRPr="008E1E6E">
        <w:rPr>
          <w:rFonts w:ascii="Calibri" w:eastAsia="Calibri" w:hAnsi="Calibri" w:cs="Calibri"/>
          <w:spacing w:val="-1"/>
          <w:sz w:val="24"/>
          <w:szCs w:val="24"/>
        </w:rPr>
        <w:t>ch</w:t>
      </w:r>
      <w:r w:rsidRPr="008E1E6E">
        <w:rPr>
          <w:rFonts w:ascii="Calibri" w:eastAsia="Calibri" w:hAnsi="Calibri" w:cs="Calibri"/>
          <w:sz w:val="24"/>
          <w:szCs w:val="24"/>
        </w:rPr>
        <w:t>a</w:t>
      </w:r>
      <w:r w:rsidRPr="008E1E6E">
        <w:rPr>
          <w:rFonts w:ascii="Calibri" w:eastAsia="Calibri" w:hAnsi="Calibri" w:cs="Calibri"/>
          <w:spacing w:val="-2"/>
          <w:sz w:val="24"/>
          <w:szCs w:val="24"/>
        </w:rPr>
        <w:t>r</w:t>
      </w:r>
      <w:r w:rsidRPr="008E1E6E">
        <w:rPr>
          <w:rFonts w:ascii="Calibri" w:eastAsia="Calibri" w:hAnsi="Calibri" w:cs="Calibri"/>
          <w:spacing w:val="2"/>
          <w:sz w:val="24"/>
          <w:szCs w:val="24"/>
        </w:rPr>
        <w:t>gi</w:t>
      </w:r>
      <w:r w:rsidRPr="008E1E6E">
        <w:rPr>
          <w:rFonts w:ascii="Calibri" w:eastAsia="Calibri" w:hAnsi="Calibri" w:cs="Calibri"/>
          <w:spacing w:val="-1"/>
          <w:sz w:val="24"/>
          <w:szCs w:val="24"/>
        </w:rPr>
        <w:t>n</w:t>
      </w:r>
      <w:r w:rsidRPr="008E1E6E">
        <w:rPr>
          <w:rFonts w:ascii="Calibri" w:eastAsia="Calibri" w:hAnsi="Calibri" w:cs="Calibri"/>
          <w:spacing w:val="2"/>
          <w:sz w:val="24"/>
          <w:szCs w:val="24"/>
        </w:rPr>
        <w:t>g</w:t>
      </w:r>
      <w:r w:rsidRPr="008E1E6E">
        <w:rPr>
          <w:rFonts w:ascii="Calibri" w:eastAsia="Calibri" w:hAnsi="Calibri" w:cs="Calibri"/>
          <w:sz w:val="24"/>
          <w:szCs w:val="24"/>
        </w:rPr>
        <w:t>)</w:t>
      </w:r>
      <w:r w:rsidRPr="008E1E6E">
        <w:rPr>
          <w:rFonts w:ascii="Calibri" w:eastAsia="Calibri" w:hAnsi="Calibri" w:cs="Calibri"/>
          <w:spacing w:val="-2"/>
          <w:sz w:val="24"/>
          <w:szCs w:val="24"/>
        </w:rPr>
        <w:t xml:space="preserve"> o</w:t>
      </w:r>
      <w:r w:rsidRPr="008E1E6E">
        <w:rPr>
          <w:rFonts w:ascii="Calibri" w:eastAsia="Calibri" w:hAnsi="Calibri" w:cs="Calibri"/>
          <w:sz w:val="24"/>
          <w:szCs w:val="24"/>
        </w:rPr>
        <w:t>r</w:t>
      </w:r>
      <w:r w:rsidR="0C9A1C68" w:rsidRPr="008E1E6E">
        <w:rPr>
          <w:rFonts w:ascii="Calibri" w:eastAsia="Calibri" w:hAnsi="Calibri" w:cs="Calibri"/>
          <w:sz w:val="24"/>
          <w:szCs w:val="24"/>
        </w:rPr>
        <w:t xml:space="preserve"> </w:t>
      </w:r>
      <w:r w:rsidRPr="008E1E6E">
        <w:rPr>
          <w:rFonts w:ascii="Calibri" w:eastAsia="Calibri" w:hAnsi="Calibri" w:cs="Calibri"/>
          <w:spacing w:val="-1"/>
          <w:sz w:val="24"/>
          <w:szCs w:val="24"/>
        </w:rPr>
        <w:t>d</w:t>
      </w:r>
      <w:r w:rsidRPr="008E1E6E">
        <w:rPr>
          <w:rFonts w:ascii="Calibri" w:eastAsia="Calibri" w:hAnsi="Calibri" w:cs="Calibri"/>
          <w:sz w:val="24"/>
          <w:szCs w:val="24"/>
        </w:rPr>
        <w:t>ec</w:t>
      </w:r>
      <w:r w:rsidRPr="008E1E6E">
        <w:rPr>
          <w:rFonts w:ascii="Calibri" w:eastAsia="Calibri" w:hAnsi="Calibri" w:cs="Calibri"/>
          <w:spacing w:val="-2"/>
          <w:sz w:val="24"/>
          <w:szCs w:val="24"/>
        </w:rPr>
        <w:t>r</w:t>
      </w:r>
      <w:r w:rsidRPr="008E1E6E">
        <w:rPr>
          <w:rFonts w:ascii="Calibri" w:eastAsia="Calibri" w:hAnsi="Calibri" w:cs="Calibri"/>
          <w:sz w:val="24"/>
          <w:szCs w:val="24"/>
        </w:rPr>
        <w:t>e</w:t>
      </w:r>
      <w:r w:rsidRPr="008E1E6E">
        <w:rPr>
          <w:rFonts w:ascii="Calibri" w:eastAsia="Calibri" w:hAnsi="Calibri" w:cs="Calibri"/>
          <w:spacing w:val="1"/>
          <w:sz w:val="24"/>
          <w:szCs w:val="24"/>
        </w:rPr>
        <w:t>a</w:t>
      </w:r>
      <w:r w:rsidRPr="008E1E6E">
        <w:rPr>
          <w:rFonts w:ascii="Calibri" w:eastAsia="Calibri" w:hAnsi="Calibri" w:cs="Calibri"/>
          <w:spacing w:val="2"/>
          <w:sz w:val="24"/>
          <w:szCs w:val="24"/>
        </w:rPr>
        <w:t>s</w:t>
      </w:r>
      <w:r w:rsidRPr="008E1E6E">
        <w:rPr>
          <w:rFonts w:ascii="Calibri" w:eastAsia="Calibri" w:hAnsi="Calibri" w:cs="Calibri"/>
          <w:sz w:val="24"/>
          <w:szCs w:val="24"/>
        </w:rPr>
        <w:t>e</w:t>
      </w:r>
      <w:r w:rsidRPr="008E1E6E">
        <w:rPr>
          <w:rFonts w:ascii="Calibri" w:eastAsia="Calibri" w:hAnsi="Calibri" w:cs="Calibri"/>
          <w:spacing w:val="-1"/>
          <w:sz w:val="24"/>
          <w:szCs w:val="24"/>
        </w:rPr>
        <w:t xml:space="preserve"> d</w:t>
      </w:r>
      <w:r w:rsidRPr="008E1E6E">
        <w:rPr>
          <w:rFonts w:ascii="Calibri" w:eastAsia="Calibri" w:hAnsi="Calibri" w:cs="Calibri"/>
          <w:sz w:val="24"/>
          <w:szCs w:val="24"/>
        </w:rPr>
        <w:t>em</w:t>
      </w:r>
      <w:r w:rsidRPr="008E1E6E">
        <w:rPr>
          <w:rFonts w:ascii="Calibri" w:eastAsia="Calibri" w:hAnsi="Calibri" w:cs="Calibri"/>
          <w:spacing w:val="1"/>
          <w:sz w:val="24"/>
          <w:szCs w:val="24"/>
        </w:rPr>
        <w:t>a</w:t>
      </w:r>
      <w:r w:rsidRPr="008E1E6E">
        <w:rPr>
          <w:rFonts w:ascii="Calibri" w:eastAsia="Calibri" w:hAnsi="Calibri" w:cs="Calibri"/>
          <w:spacing w:val="-1"/>
          <w:sz w:val="24"/>
          <w:szCs w:val="24"/>
        </w:rPr>
        <w:t>n</w:t>
      </w:r>
      <w:r w:rsidRPr="008E1E6E">
        <w:rPr>
          <w:rFonts w:ascii="Calibri" w:eastAsia="Calibri" w:hAnsi="Calibri" w:cs="Calibri"/>
          <w:sz w:val="24"/>
          <w:szCs w:val="24"/>
        </w:rPr>
        <w:t>d</w:t>
      </w:r>
      <w:r w:rsidRPr="008E1E6E">
        <w:rPr>
          <w:rFonts w:ascii="Calibri" w:eastAsia="Calibri" w:hAnsi="Calibri" w:cs="Calibri"/>
          <w:spacing w:val="-3"/>
          <w:sz w:val="24"/>
          <w:szCs w:val="24"/>
        </w:rPr>
        <w:t xml:space="preserve"> </w:t>
      </w:r>
      <w:r w:rsidRPr="008E1E6E">
        <w:rPr>
          <w:rFonts w:ascii="Calibri" w:eastAsia="Calibri" w:hAnsi="Calibri" w:cs="Calibri"/>
          <w:spacing w:val="5"/>
          <w:sz w:val="24"/>
          <w:szCs w:val="24"/>
        </w:rPr>
        <w:t>(</w:t>
      </w:r>
      <w:proofErr w:type="gramStart"/>
      <w:r w:rsidRPr="008E1E6E">
        <w:rPr>
          <w:rFonts w:ascii="Calibri" w:eastAsia="Calibri" w:hAnsi="Calibri" w:cs="Calibri"/>
          <w:spacing w:val="-1"/>
          <w:sz w:val="24"/>
          <w:szCs w:val="24"/>
        </w:rPr>
        <w:t>d</w:t>
      </w:r>
      <w:r w:rsidRPr="008E1E6E">
        <w:rPr>
          <w:rFonts w:ascii="Calibri" w:eastAsia="Calibri" w:hAnsi="Calibri" w:cs="Calibri"/>
          <w:spacing w:val="2"/>
          <w:sz w:val="24"/>
          <w:szCs w:val="24"/>
        </w:rPr>
        <w:t>is</w:t>
      </w:r>
      <w:r w:rsidRPr="008E1E6E">
        <w:rPr>
          <w:rFonts w:ascii="Calibri" w:eastAsia="Calibri" w:hAnsi="Calibri" w:cs="Calibri"/>
          <w:spacing w:val="-1"/>
          <w:sz w:val="24"/>
          <w:szCs w:val="24"/>
        </w:rPr>
        <w:t>ch</w:t>
      </w:r>
      <w:r w:rsidRPr="008E1E6E">
        <w:rPr>
          <w:rFonts w:ascii="Calibri" w:eastAsia="Calibri" w:hAnsi="Calibri" w:cs="Calibri"/>
          <w:sz w:val="24"/>
          <w:szCs w:val="24"/>
        </w:rPr>
        <w:t>a</w:t>
      </w:r>
      <w:r w:rsidRPr="008E1E6E">
        <w:rPr>
          <w:rFonts w:ascii="Calibri" w:eastAsia="Calibri" w:hAnsi="Calibri" w:cs="Calibri"/>
          <w:spacing w:val="-2"/>
          <w:sz w:val="24"/>
          <w:szCs w:val="24"/>
        </w:rPr>
        <w:t>r</w:t>
      </w:r>
      <w:r w:rsidRPr="008E1E6E">
        <w:rPr>
          <w:rFonts w:ascii="Calibri" w:eastAsia="Calibri" w:hAnsi="Calibri" w:cs="Calibri"/>
          <w:spacing w:val="2"/>
          <w:sz w:val="24"/>
          <w:szCs w:val="24"/>
        </w:rPr>
        <w:t>gi</w:t>
      </w:r>
      <w:r w:rsidRPr="008E1E6E">
        <w:rPr>
          <w:rFonts w:ascii="Calibri" w:eastAsia="Calibri" w:hAnsi="Calibri" w:cs="Calibri"/>
          <w:spacing w:val="-1"/>
          <w:sz w:val="24"/>
          <w:szCs w:val="24"/>
        </w:rPr>
        <w:t>n</w:t>
      </w:r>
      <w:r w:rsidRPr="008E1E6E">
        <w:rPr>
          <w:rFonts w:ascii="Calibri" w:eastAsia="Calibri" w:hAnsi="Calibri" w:cs="Calibri"/>
          <w:spacing w:val="2"/>
          <w:sz w:val="24"/>
          <w:szCs w:val="24"/>
        </w:rPr>
        <w:t>g</w:t>
      </w:r>
      <w:proofErr w:type="gramEnd"/>
      <w:r w:rsidRPr="008E1E6E">
        <w:rPr>
          <w:rFonts w:ascii="Calibri" w:eastAsia="Calibri" w:hAnsi="Calibri" w:cs="Calibri"/>
          <w:sz w:val="24"/>
          <w:szCs w:val="24"/>
        </w:rPr>
        <w:t>).</w:t>
      </w:r>
      <w:r w:rsidR="13E94118" w:rsidRPr="66F379EF">
        <w:rPr>
          <w:rFonts w:ascii="Calibri" w:eastAsia="Calibri" w:hAnsi="Calibri" w:cs="Calibri"/>
          <w:sz w:val="24"/>
          <w:szCs w:val="24"/>
        </w:rPr>
        <w:t xml:space="preserve"> The CSP calculator converts all</w:t>
      </w:r>
      <w:r w:rsidR="08FED7C6" w:rsidRPr="66F379EF">
        <w:rPr>
          <w:rFonts w:ascii="Calibri" w:eastAsia="Calibri" w:hAnsi="Calibri" w:cs="Calibri"/>
          <w:sz w:val="24"/>
          <w:szCs w:val="24"/>
        </w:rPr>
        <w:t xml:space="preserve"> supply</w:t>
      </w:r>
      <w:r w:rsidR="13E94118" w:rsidRPr="66F379EF">
        <w:rPr>
          <w:rFonts w:ascii="Calibri" w:eastAsia="Calibri" w:hAnsi="Calibri" w:cs="Calibri"/>
          <w:sz w:val="24"/>
          <w:szCs w:val="24"/>
        </w:rPr>
        <w:t xml:space="preserve"> resources </w:t>
      </w:r>
      <w:r w:rsidR="08FED7C6" w:rsidRPr="66F379EF">
        <w:rPr>
          <w:rFonts w:ascii="Calibri" w:eastAsia="Calibri" w:hAnsi="Calibri" w:cs="Calibri"/>
          <w:sz w:val="24"/>
          <w:szCs w:val="24"/>
        </w:rPr>
        <w:t xml:space="preserve">from the RDT </w:t>
      </w:r>
      <w:r w:rsidR="13E94118" w:rsidRPr="66F379EF">
        <w:rPr>
          <w:rFonts w:ascii="Calibri" w:eastAsia="Calibri" w:hAnsi="Calibri" w:cs="Calibri"/>
          <w:sz w:val="24"/>
          <w:szCs w:val="24"/>
        </w:rPr>
        <w:t xml:space="preserve">to installed capacity </w:t>
      </w:r>
      <w:r w:rsidR="08FED7C6" w:rsidRPr="66F379EF">
        <w:rPr>
          <w:rFonts w:ascii="Calibri" w:eastAsia="Calibri" w:hAnsi="Calibri" w:cs="Calibri"/>
          <w:sz w:val="24"/>
          <w:szCs w:val="24"/>
        </w:rPr>
        <w:t>before multiplying by an hourly capacity factor.</w:t>
      </w:r>
    </w:p>
    <w:p w14:paraId="782260FE" w14:textId="77777777" w:rsidR="006272C2" w:rsidRDefault="006272C2" w:rsidP="00420A93">
      <w:pPr>
        <w:pStyle w:val="ListParagraph"/>
        <w:ind w:left="461"/>
        <w:jc w:val="both"/>
        <w:rPr>
          <w:rFonts w:ascii="Calibri" w:eastAsia="Calibri" w:hAnsi="Calibri" w:cs="Calibri"/>
          <w:sz w:val="24"/>
          <w:szCs w:val="24"/>
        </w:rPr>
      </w:pPr>
    </w:p>
    <w:p w14:paraId="59EFF605" w14:textId="77777777" w:rsidR="006272C2" w:rsidRDefault="00841B33" w:rsidP="00420A93">
      <w:pPr>
        <w:pStyle w:val="ListParagraph"/>
        <w:numPr>
          <w:ilvl w:val="0"/>
          <w:numId w:val="13"/>
        </w:numPr>
        <w:jc w:val="both"/>
        <w:rPr>
          <w:rFonts w:ascii="Calibri" w:eastAsia="Calibri" w:hAnsi="Calibri" w:cs="Calibri"/>
          <w:sz w:val="24"/>
          <w:szCs w:val="24"/>
        </w:rPr>
      </w:pP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duc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6"/>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c</w:t>
      </w:r>
      <w:r w:rsidRPr="006272C2">
        <w:rPr>
          <w:rFonts w:ascii="Calibri" w:eastAsia="Calibri" w:hAnsi="Calibri" w:cs="Calibri"/>
          <w:sz w:val="24"/>
          <w:szCs w:val="24"/>
        </w:rPr>
        <w:t>h</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y</w:t>
      </w:r>
      <w:r w:rsidRPr="006272C2">
        <w:rPr>
          <w:rFonts w:ascii="Calibri" w:eastAsia="Calibri" w:hAnsi="Calibri" w:cs="Calibri"/>
          <w:spacing w:val="-1"/>
          <w:sz w:val="24"/>
          <w:szCs w:val="24"/>
        </w:rPr>
        <w:t>p</w:t>
      </w:r>
      <w:r w:rsidRPr="006272C2">
        <w:rPr>
          <w:rFonts w:ascii="Calibri" w:eastAsia="Calibri" w:hAnsi="Calibri" w:cs="Calibri"/>
          <w:sz w:val="24"/>
          <w:szCs w:val="24"/>
        </w:rPr>
        <w:t xml:space="preserve">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ro</w:t>
      </w:r>
      <w:r w:rsidRPr="006272C2">
        <w:rPr>
          <w:rFonts w:ascii="Calibri" w:eastAsia="Calibri" w:hAnsi="Calibri" w:cs="Calibri"/>
          <w:sz w:val="24"/>
          <w:szCs w:val="24"/>
        </w:rPr>
        <w:t>j</w:t>
      </w:r>
      <w:r w:rsidRPr="006272C2">
        <w:rPr>
          <w:rFonts w:ascii="Calibri" w:eastAsia="Calibri" w:hAnsi="Calibri" w:cs="Calibri"/>
          <w:spacing w:val="1"/>
          <w:sz w:val="24"/>
          <w:szCs w:val="24"/>
        </w:rPr>
        <w:t>e</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pacing w:val="3"/>
          <w:sz w:val="24"/>
          <w:szCs w:val="24"/>
        </w:rPr>
        <w:t>f</w:t>
      </w:r>
      <w:r w:rsidRPr="006272C2">
        <w:rPr>
          <w:rFonts w:ascii="Calibri" w:eastAsia="Calibri" w:hAnsi="Calibri" w:cs="Calibri"/>
          <w:spacing w:val="-2"/>
          <w:sz w:val="24"/>
          <w:szCs w:val="24"/>
        </w:rPr>
        <w:t>o</w:t>
      </w:r>
      <w:r w:rsidRPr="006272C2">
        <w:rPr>
          <w:rFonts w:ascii="Calibri" w:eastAsia="Calibri" w:hAnsi="Calibri" w:cs="Calibri"/>
          <w:spacing w:val="2"/>
          <w:sz w:val="24"/>
          <w:szCs w:val="24"/>
        </w:rPr>
        <w:t>li</w:t>
      </w:r>
      <w:r w:rsidRPr="006272C2">
        <w:rPr>
          <w:rFonts w:ascii="Calibri" w:eastAsia="Calibri" w:hAnsi="Calibri" w:cs="Calibri"/>
          <w:sz w:val="24"/>
          <w:szCs w:val="24"/>
        </w:rPr>
        <w:t xml:space="preserve">o </w:t>
      </w:r>
      <w:r w:rsidRPr="006272C2">
        <w:rPr>
          <w:rFonts w:ascii="Calibri" w:eastAsia="Calibri" w:hAnsi="Calibri" w:cs="Calibri"/>
          <w:spacing w:val="2"/>
          <w:sz w:val="24"/>
          <w:szCs w:val="24"/>
        </w:rPr>
        <w:t>i</w:t>
      </w:r>
      <w:r w:rsidRPr="006272C2">
        <w:rPr>
          <w:rFonts w:ascii="Calibri" w:eastAsia="Calibri" w:hAnsi="Calibri" w:cs="Calibri"/>
          <w:sz w:val="24"/>
          <w:szCs w:val="24"/>
        </w:rPr>
        <w:t>s</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dd</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o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ro</w:t>
      </w:r>
      <w:r w:rsidRPr="006272C2">
        <w:rPr>
          <w:rFonts w:ascii="Calibri" w:eastAsia="Calibri" w:hAnsi="Calibri" w:cs="Calibri"/>
          <w:spacing w:val="3"/>
          <w:sz w:val="24"/>
          <w:szCs w:val="24"/>
        </w:rPr>
        <w:t>d</w:t>
      </w:r>
      <w:r w:rsidRPr="006272C2">
        <w:rPr>
          <w:rFonts w:ascii="Calibri" w:eastAsia="Calibri" w:hAnsi="Calibri" w:cs="Calibri"/>
          <w:spacing w:val="-1"/>
          <w:sz w:val="24"/>
          <w:szCs w:val="24"/>
        </w:rPr>
        <w:t>uc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000D5970">
        <w:rPr>
          <w:rFonts w:ascii="Calibri" w:eastAsia="Calibri" w:hAnsi="Calibri" w:cs="Calibri"/>
          <w:spacing w:val="-3"/>
          <w:sz w:val="24"/>
          <w:szCs w:val="24"/>
        </w:rPr>
        <w:t xml:space="preserve">IFM </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H</w:t>
      </w:r>
      <w:r w:rsidRPr="006272C2">
        <w:rPr>
          <w:rFonts w:ascii="Calibri" w:eastAsia="Calibri" w:hAnsi="Calibri" w:cs="Calibri"/>
          <w:sz w:val="24"/>
          <w:szCs w:val="24"/>
        </w:rPr>
        <w:t>P,</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4"/>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t</w:t>
      </w:r>
      <w:r w:rsidRPr="006272C2">
        <w:rPr>
          <w:rFonts w:ascii="Calibri" w:eastAsia="Calibri" w:hAnsi="Calibri" w:cs="Calibri"/>
          <w:sz w:val="24"/>
          <w:szCs w:val="24"/>
        </w:rPr>
        <w:t>al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upp</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w:t>
      </w:r>
      <w:r w:rsidRPr="006272C2">
        <w:rPr>
          <w:rFonts w:ascii="Calibri" w:eastAsia="Calibri" w:hAnsi="Calibri" w:cs="Calibri"/>
          <w:sz w:val="24"/>
          <w:szCs w:val="24"/>
        </w:rPr>
        <w:t>es e</w:t>
      </w:r>
      <w:r w:rsidRPr="006272C2">
        <w:rPr>
          <w:rFonts w:ascii="Calibri" w:eastAsia="Calibri" w:hAnsi="Calibri" w:cs="Calibri"/>
          <w:spacing w:val="2"/>
          <w:sz w:val="24"/>
          <w:szCs w:val="24"/>
        </w:rPr>
        <w:t>x</w:t>
      </w:r>
      <w:r w:rsidRPr="006272C2">
        <w:rPr>
          <w:rFonts w:ascii="Calibri" w:eastAsia="Calibri" w:hAnsi="Calibri" w:cs="Calibri"/>
          <w:spacing w:val="-1"/>
          <w:sz w:val="24"/>
          <w:szCs w:val="24"/>
        </w:rPr>
        <w:t>c</w:t>
      </w:r>
      <w:r w:rsidRPr="006272C2">
        <w:rPr>
          <w:rFonts w:ascii="Calibri" w:eastAsia="Calibri" w:hAnsi="Calibri" w:cs="Calibri"/>
          <w:sz w:val="24"/>
          <w:szCs w:val="24"/>
        </w:rPr>
        <w:t>e</w:t>
      </w:r>
      <w:r w:rsidRPr="006272C2">
        <w:rPr>
          <w:rFonts w:ascii="Calibri" w:eastAsia="Calibri" w:hAnsi="Calibri" w:cs="Calibri"/>
          <w:spacing w:val="-1"/>
          <w:sz w:val="24"/>
          <w:szCs w:val="24"/>
        </w:rPr>
        <w:t>p</w:t>
      </w:r>
      <w:r w:rsidRPr="006272C2">
        <w:rPr>
          <w:rFonts w:ascii="Calibri" w:eastAsia="Calibri" w:hAnsi="Calibri" w:cs="Calibri"/>
          <w:sz w:val="24"/>
          <w:szCs w:val="24"/>
        </w:rPr>
        <w:t xml:space="preserve">t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p>
    <w:p w14:paraId="65BE007F" w14:textId="77777777" w:rsidR="006272C2" w:rsidRPr="006272C2" w:rsidRDefault="006272C2" w:rsidP="00420A93">
      <w:pPr>
        <w:pStyle w:val="ListParagraph"/>
        <w:jc w:val="both"/>
        <w:rPr>
          <w:rFonts w:ascii="Calibri" w:eastAsia="Calibri" w:hAnsi="Calibri" w:cs="Calibri"/>
          <w:spacing w:val="-2"/>
          <w:sz w:val="24"/>
          <w:szCs w:val="24"/>
        </w:rPr>
      </w:pPr>
    </w:p>
    <w:p w14:paraId="4525EA71" w14:textId="77777777" w:rsidR="00367143" w:rsidRDefault="00841B33" w:rsidP="00420A93">
      <w:pPr>
        <w:pStyle w:val="ListParagraph"/>
        <w:numPr>
          <w:ilvl w:val="0"/>
          <w:numId w:val="13"/>
        </w:numPr>
        <w:jc w:val="both"/>
        <w:rPr>
          <w:rFonts w:ascii="Calibri" w:eastAsia="Calibri" w:hAnsi="Calibri" w:cs="Calibri"/>
          <w:sz w:val="24"/>
          <w:szCs w:val="24"/>
        </w:rPr>
      </w:pP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duc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w:t>
      </w:r>
      <w:r w:rsidRPr="006272C2">
        <w:rPr>
          <w:rFonts w:ascii="Calibri" w:eastAsia="Calibri" w:hAnsi="Calibri" w:cs="Calibri"/>
          <w:sz w:val="24"/>
          <w:szCs w:val="24"/>
        </w:rPr>
        <w:t>es</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3"/>
          <w:sz w:val="24"/>
          <w:szCs w:val="24"/>
        </w:rPr>
        <w:t>p</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vi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t</w:t>
      </w:r>
      <w:r w:rsidRPr="006272C2">
        <w:rPr>
          <w:rFonts w:ascii="Calibri" w:eastAsia="Calibri" w:hAnsi="Calibri" w:cs="Calibri"/>
          <w:sz w:val="24"/>
          <w:szCs w:val="24"/>
        </w:rPr>
        <w:t>ep</w:t>
      </w:r>
      <w:r w:rsidRPr="006272C2">
        <w:rPr>
          <w:rFonts w:ascii="Calibri" w:eastAsia="Calibri" w:hAnsi="Calibri" w:cs="Calibri"/>
          <w:spacing w:val="-2"/>
          <w:sz w:val="24"/>
          <w:szCs w:val="24"/>
        </w:rPr>
        <w:t xml:space="preserve"> 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ub</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r</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pacing w:val="-4"/>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M</w:t>
      </w:r>
      <w:r w:rsidRPr="006272C2">
        <w:rPr>
          <w:rFonts w:ascii="Calibri" w:eastAsia="Calibri" w:hAnsi="Calibri" w:cs="Calibri"/>
          <w:sz w:val="24"/>
          <w:szCs w:val="24"/>
        </w:rPr>
        <w:t>W</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v</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1"/>
          <w:sz w:val="24"/>
          <w:szCs w:val="24"/>
        </w:rPr>
        <w:t>u</w:t>
      </w:r>
      <w:r w:rsidRPr="006272C2">
        <w:rPr>
          <w:rFonts w:ascii="Calibri" w:eastAsia="Calibri" w:hAnsi="Calibri" w:cs="Calibri"/>
          <w:sz w:val="24"/>
          <w:szCs w:val="24"/>
        </w:rPr>
        <w:t>e</w:t>
      </w:r>
      <w:r w:rsidRPr="006272C2">
        <w:rPr>
          <w:rFonts w:ascii="Calibri" w:eastAsia="Calibri" w:hAnsi="Calibri" w:cs="Calibri"/>
          <w:spacing w:val="6"/>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3"/>
          <w:sz w:val="24"/>
          <w:szCs w:val="24"/>
        </w:rPr>
        <w:t>r</w:t>
      </w:r>
      <w:r w:rsidRPr="006272C2">
        <w:rPr>
          <w:rFonts w:ascii="Calibri" w:eastAsia="Calibri" w:hAnsi="Calibri" w:cs="Calibri"/>
          <w:sz w:val="24"/>
          <w:szCs w:val="24"/>
        </w:rPr>
        <w:t>efe</w:t>
      </w:r>
      <w:r w:rsidRPr="006272C2">
        <w:rPr>
          <w:rFonts w:ascii="Calibri" w:eastAsia="Calibri" w:hAnsi="Calibri" w:cs="Calibri"/>
          <w:spacing w:val="-2"/>
          <w:sz w:val="24"/>
          <w:szCs w:val="24"/>
        </w:rPr>
        <w:t>rr</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oo</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as</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et </w:t>
      </w:r>
      <w:r w:rsidRPr="006272C2">
        <w:rPr>
          <w:rFonts w:ascii="Calibri" w:eastAsia="Calibri" w:hAnsi="Calibri" w:cs="Calibri"/>
          <w:spacing w:val="-1"/>
          <w:sz w:val="24"/>
          <w:szCs w:val="24"/>
        </w:rPr>
        <w:t>pu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ef</w:t>
      </w:r>
      <w:r w:rsidRPr="006272C2">
        <w:rPr>
          <w:rFonts w:ascii="Calibri" w:eastAsia="Calibri" w:hAnsi="Calibri" w:cs="Calibri"/>
          <w:spacing w:val="-2"/>
          <w:sz w:val="24"/>
          <w:szCs w:val="24"/>
        </w:rPr>
        <w:t>or</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2"/>
          <w:sz w:val="24"/>
          <w:szCs w:val="24"/>
        </w:rPr>
        <w:t>il</w:t>
      </w:r>
      <w:r w:rsidRPr="006272C2">
        <w:rPr>
          <w:rFonts w:ascii="Calibri" w:eastAsia="Calibri" w:hAnsi="Calibri" w:cs="Calibri"/>
          <w:sz w:val="24"/>
          <w:szCs w:val="24"/>
        </w:rPr>
        <w:t>ment</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2"/>
          <w:sz w:val="24"/>
          <w:szCs w:val="24"/>
        </w:rPr>
        <w:t>x</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s</w:t>
      </w:r>
      <w:r w:rsidRPr="006272C2">
        <w:rPr>
          <w:rFonts w:ascii="Calibri" w:eastAsia="Calibri" w:hAnsi="Calibri" w:cs="Calibri"/>
          <w:sz w:val="24"/>
          <w:szCs w:val="24"/>
        </w:rPr>
        <w:t>”)</w:t>
      </w:r>
      <w:r w:rsidRPr="006272C2">
        <w:rPr>
          <w:rFonts w:ascii="Calibri" w:eastAsia="Calibri" w:hAnsi="Calibri" w:cs="Calibri"/>
          <w:spacing w:val="3"/>
          <w:sz w:val="24"/>
          <w:szCs w:val="24"/>
        </w:rPr>
        <w:t xml:space="preserve"> f</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5"/>
          <w:sz w:val="24"/>
          <w:szCs w:val="24"/>
        </w:rPr>
        <w:t>e</w:t>
      </w:r>
      <w:r w:rsidRPr="006272C2">
        <w:rPr>
          <w:rFonts w:ascii="Calibri" w:eastAsia="Calibri" w:hAnsi="Calibri" w:cs="Calibri"/>
          <w:sz w:val="24"/>
          <w:szCs w:val="24"/>
        </w:rPr>
        <w:t>ach</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at</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am</w:t>
      </w:r>
      <w:r w:rsidRPr="006272C2">
        <w:rPr>
          <w:rFonts w:ascii="Calibri" w:eastAsia="Calibri" w:hAnsi="Calibri" w:cs="Calibri"/>
          <w:spacing w:val="-1"/>
          <w:sz w:val="24"/>
          <w:szCs w:val="24"/>
        </w:rPr>
        <w:t>oun</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3"/>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2"/>
          <w:sz w:val="24"/>
          <w:szCs w:val="24"/>
        </w:rPr>
        <w:t>v</w:t>
      </w:r>
      <w:r w:rsidRPr="006272C2">
        <w:rPr>
          <w:rFonts w:ascii="Calibri" w:eastAsia="Calibri" w:hAnsi="Calibri" w:cs="Calibri"/>
          <w:sz w:val="24"/>
          <w:szCs w:val="24"/>
        </w:rPr>
        <w:t>a</w:t>
      </w:r>
      <w:r w:rsidRPr="006272C2">
        <w:rPr>
          <w:rFonts w:ascii="Calibri" w:eastAsia="Calibri" w:hAnsi="Calibri" w:cs="Calibri"/>
          <w:spacing w:val="2"/>
          <w:sz w:val="24"/>
          <w:szCs w:val="24"/>
        </w:rPr>
        <w:t>il</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LS</w:t>
      </w:r>
      <w:r w:rsidRPr="006272C2">
        <w:rPr>
          <w:rFonts w:ascii="Calibri" w:eastAsia="Calibri" w:hAnsi="Calibri" w:cs="Calibri"/>
          <w:spacing w:val="-2"/>
          <w:sz w:val="24"/>
          <w:szCs w:val="24"/>
        </w:rPr>
        <w:t>E</w:t>
      </w:r>
      <w:r w:rsidRPr="006272C2">
        <w:rPr>
          <w:rFonts w:ascii="Calibri" w:eastAsia="Calibri" w:hAnsi="Calibri" w:cs="Calibri"/>
          <w:spacing w:val="2"/>
          <w:sz w:val="24"/>
          <w:szCs w:val="24"/>
        </w:rPr>
        <w: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pacing w:val="3"/>
          <w:sz w:val="24"/>
          <w:szCs w:val="24"/>
        </w:rPr>
        <w:t>f</w:t>
      </w:r>
      <w:r w:rsidRPr="006272C2">
        <w:rPr>
          <w:rFonts w:ascii="Calibri" w:eastAsia="Calibri" w:hAnsi="Calibri" w:cs="Calibri"/>
          <w:spacing w:val="-2"/>
          <w:sz w:val="24"/>
          <w:szCs w:val="24"/>
        </w:rPr>
        <w:t>o</w:t>
      </w:r>
      <w:r w:rsidRPr="006272C2">
        <w:rPr>
          <w:rFonts w:ascii="Calibri" w:eastAsia="Calibri" w:hAnsi="Calibri" w:cs="Calibri"/>
          <w:spacing w:val="2"/>
          <w:sz w:val="24"/>
          <w:szCs w:val="24"/>
        </w:rPr>
        <w:t>li</w:t>
      </w:r>
      <w:r w:rsidRPr="006272C2">
        <w:rPr>
          <w:rFonts w:ascii="Calibri" w:eastAsia="Calibri" w:hAnsi="Calibri" w:cs="Calibri"/>
          <w:sz w:val="24"/>
          <w:szCs w:val="24"/>
        </w:rPr>
        <w:t>o</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3"/>
          <w:sz w:val="24"/>
          <w:szCs w:val="24"/>
        </w:rPr>
        <w:t>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3"/>
          <w:sz w:val="24"/>
          <w:szCs w:val="24"/>
        </w:rPr>
        <w:t>v</w:t>
      </w:r>
      <w:r w:rsidRPr="006272C2">
        <w:rPr>
          <w:rFonts w:ascii="Calibri" w:eastAsia="Calibri" w:hAnsi="Calibri" w:cs="Calibri"/>
          <w:sz w:val="24"/>
          <w:szCs w:val="24"/>
        </w:rPr>
        <w:t xml:space="preserve">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LS</w:t>
      </w:r>
      <w:r w:rsidRPr="006272C2">
        <w:rPr>
          <w:rFonts w:ascii="Calibri" w:eastAsia="Calibri" w:hAnsi="Calibri" w:cs="Calibri"/>
          <w:spacing w:val="-2"/>
          <w:sz w:val="24"/>
          <w:szCs w:val="24"/>
        </w:rPr>
        <w:t>E</w:t>
      </w:r>
      <w:r w:rsidRPr="006272C2">
        <w:rPr>
          <w:rFonts w:ascii="Calibri" w:eastAsia="Calibri" w:hAnsi="Calibri" w:cs="Calibri"/>
          <w:spacing w:val="2"/>
          <w:sz w:val="24"/>
          <w:szCs w:val="24"/>
        </w:rPr>
        <w: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d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at</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 P</w:t>
      </w:r>
      <w:r w:rsidRPr="006272C2">
        <w:rPr>
          <w:rFonts w:ascii="Calibri" w:eastAsia="Calibri" w:hAnsi="Calibri" w:cs="Calibri"/>
          <w:spacing w:val="-1"/>
          <w:sz w:val="24"/>
          <w:szCs w:val="24"/>
        </w:rPr>
        <w:t>o</w:t>
      </w:r>
      <w:r w:rsidRPr="006272C2">
        <w:rPr>
          <w:rFonts w:ascii="Calibri" w:eastAsia="Calibri" w:hAnsi="Calibri" w:cs="Calibri"/>
          <w:spacing w:val="2"/>
          <w:sz w:val="24"/>
          <w:szCs w:val="24"/>
        </w:rPr>
        <w:t>si</w:t>
      </w:r>
      <w:r w:rsidRPr="006272C2">
        <w:rPr>
          <w:rFonts w:ascii="Calibri" w:eastAsia="Calibri" w:hAnsi="Calibri" w:cs="Calibri"/>
          <w:spacing w:val="-4"/>
          <w:sz w:val="24"/>
          <w:szCs w:val="24"/>
        </w:rPr>
        <w:t>t</w:t>
      </w:r>
      <w:r w:rsidRPr="006272C2">
        <w:rPr>
          <w:rFonts w:ascii="Calibri" w:eastAsia="Calibri" w:hAnsi="Calibri" w:cs="Calibri"/>
          <w:spacing w:val="2"/>
          <w:sz w:val="24"/>
          <w:szCs w:val="24"/>
        </w:rPr>
        <w:t>iv</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v</w:t>
      </w:r>
      <w:r w:rsidRPr="006272C2">
        <w:rPr>
          <w:rFonts w:ascii="Calibri" w:eastAsia="Calibri" w:hAnsi="Calibri" w:cs="Calibri"/>
          <w:spacing w:val="-5"/>
          <w:sz w:val="24"/>
          <w:szCs w:val="24"/>
        </w:rPr>
        <w:t>a</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u</w:t>
      </w:r>
      <w:r w:rsidRPr="006272C2">
        <w:rPr>
          <w:rFonts w:ascii="Calibri" w:eastAsia="Calibri" w:hAnsi="Calibri" w:cs="Calibri"/>
          <w:sz w:val="24"/>
          <w:szCs w:val="24"/>
        </w:rPr>
        <w:t>es</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nd</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w:t>
      </w:r>
      <w:r w:rsidRPr="006272C2">
        <w:rPr>
          <w:rFonts w:ascii="Calibri" w:eastAsia="Calibri" w:hAnsi="Calibri" w:cs="Calibri"/>
          <w:spacing w:val="-5"/>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LSE</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3"/>
          <w:sz w:val="24"/>
          <w:szCs w:val="24"/>
        </w:rPr>
        <w:t>l</w:t>
      </w:r>
      <w:r w:rsidRPr="006272C2">
        <w:rPr>
          <w:rFonts w:ascii="Calibri" w:eastAsia="Calibri" w:hAnsi="Calibri" w:cs="Calibri"/>
          <w:spacing w:val="2"/>
          <w:sz w:val="24"/>
          <w:szCs w:val="24"/>
        </w:rPr>
        <w:t>yi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s</w:t>
      </w:r>
      <w:r w:rsidRPr="006272C2">
        <w:rPr>
          <w:rFonts w:ascii="Calibri" w:eastAsia="Calibri" w:hAnsi="Calibri" w:cs="Calibri"/>
          <w:spacing w:val="2"/>
          <w:sz w:val="24"/>
          <w:szCs w:val="24"/>
        </w:rPr>
        <w:t>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5"/>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 xml:space="preserve">as </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4"/>
          <w:sz w:val="24"/>
          <w:szCs w:val="24"/>
        </w:rPr>
        <w:t>A</w:t>
      </w:r>
      <w:r w:rsidRPr="006272C2">
        <w:rPr>
          <w:rFonts w:ascii="Calibri" w:eastAsia="Calibri" w:hAnsi="Calibri" w:cs="Calibri"/>
          <w:spacing w:val="2"/>
          <w:sz w:val="24"/>
          <w:szCs w:val="24"/>
        </w:rPr>
        <w:t>I</w:t>
      </w:r>
      <w:r w:rsidRPr="006272C2">
        <w:rPr>
          <w:rFonts w:ascii="Calibri" w:eastAsia="Calibri" w:hAnsi="Calibri" w:cs="Calibri"/>
          <w:sz w:val="24"/>
          <w:szCs w:val="24"/>
        </w:rPr>
        <w:t>SO</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un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p</w:t>
      </w:r>
      <w:r w:rsidRPr="006272C2">
        <w:rPr>
          <w:rFonts w:ascii="Calibri" w:eastAsia="Calibri" w:hAnsi="Calibri" w:cs="Calibri"/>
          <w:sz w:val="24"/>
          <w:szCs w:val="24"/>
        </w:rPr>
        <w:t>ec</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z w:val="24"/>
          <w:szCs w:val="24"/>
        </w:rPr>
        <w:t>s</w:t>
      </w:r>
      <w:r w:rsidRPr="006272C2">
        <w:rPr>
          <w:rFonts w:ascii="Calibri" w:eastAsia="Calibri" w:hAnsi="Calibri" w:cs="Calibri"/>
          <w:spacing w:val="5"/>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3"/>
          <w:sz w:val="24"/>
          <w:szCs w:val="24"/>
        </w:rPr>
        <w:t>p</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d</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1"/>
          <w:sz w:val="24"/>
          <w:szCs w:val="24"/>
        </w:rPr>
        <w:t>nd</w:t>
      </w:r>
      <w:r w:rsidRPr="006272C2">
        <w:rPr>
          <w:rFonts w:ascii="Calibri" w:eastAsia="Calibri" w:hAnsi="Calibri" w:cs="Calibri"/>
          <w:sz w:val="24"/>
          <w:szCs w:val="24"/>
        </w:rPr>
        <w:t xml:space="preserve">. </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3"/>
          <w:sz w:val="24"/>
          <w:szCs w:val="24"/>
        </w:rPr>
        <w:t>g</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iv</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v</w:t>
      </w:r>
      <w:r w:rsidRPr="006272C2">
        <w:rPr>
          <w:rFonts w:ascii="Calibri" w:eastAsia="Calibri" w:hAnsi="Calibri" w:cs="Calibri"/>
          <w:spacing w:val="-5"/>
          <w:sz w:val="24"/>
          <w:szCs w:val="24"/>
        </w:rPr>
        <w:t>a</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u</w:t>
      </w:r>
      <w:r w:rsidRPr="006272C2">
        <w:rPr>
          <w:rFonts w:ascii="Calibri" w:eastAsia="Calibri" w:hAnsi="Calibri" w:cs="Calibri"/>
          <w:sz w:val="24"/>
          <w:szCs w:val="24"/>
        </w:rPr>
        <w:t xml:space="preserve">es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nd</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LSE</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z w:val="24"/>
          <w:szCs w:val="24"/>
        </w:rPr>
        <w:t>as</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2"/>
          <w:sz w:val="24"/>
          <w:szCs w:val="24"/>
        </w:rPr>
        <w:t>x</w:t>
      </w:r>
      <w:r w:rsidRPr="006272C2">
        <w:rPr>
          <w:rFonts w:ascii="Calibri" w:eastAsia="Calibri" w:hAnsi="Calibri" w:cs="Calibri"/>
          <w:spacing w:val="-1"/>
          <w:sz w:val="24"/>
          <w:szCs w:val="24"/>
        </w:rPr>
        <w:t>c</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1"/>
          <w:sz w:val="24"/>
          <w:szCs w:val="24"/>
        </w:rPr>
        <w:t>c</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e</w:t>
      </w:r>
      <w:r w:rsidRPr="006272C2">
        <w:rPr>
          <w:rFonts w:ascii="Calibri" w:eastAsia="Calibri" w:hAnsi="Calibri" w:cs="Calibri"/>
          <w:spacing w:val="6"/>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upp</w:t>
      </w:r>
      <w:r w:rsidRPr="006272C2">
        <w:rPr>
          <w:rFonts w:ascii="Calibri" w:eastAsia="Calibri" w:hAnsi="Calibri" w:cs="Calibri"/>
          <w:spacing w:val="2"/>
          <w:sz w:val="24"/>
          <w:szCs w:val="24"/>
        </w:rPr>
        <w:t>l</w:t>
      </w:r>
      <w:r w:rsidRPr="006272C2">
        <w:rPr>
          <w:rFonts w:ascii="Calibri" w:eastAsia="Calibri" w:hAnsi="Calibri" w:cs="Calibri"/>
          <w:spacing w:val="4"/>
          <w:sz w:val="24"/>
          <w:szCs w:val="24"/>
        </w:rPr>
        <w:t>i</w:t>
      </w:r>
      <w:r w:rsidRPr="006272C2">
        <w:rPr>
          <w:rFonts w:ascii="Calibri" w:eastAsia="Calibri" w:hAnsi="Calibri" w:cs="Calibri"/>
          <w:sz w:val="24"/>
          <w:szCs w:val="24"/>
        </w:rPr>
        <w:t>ed</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w:t>
      </w:r>
    </w:p>
    <w:p w14:paraId="5A9FD6E1" w14:textId="77777777" w:rsidR="00367143" w:rsidRPr="00367143" w:rsidRDefault="00367143" w:rsidP="00420A93">
      <w:pPr>
        <w:pStyle w:val="ListParagraph"/>
        <w:jc w:val="both"/>
        <w:rPr>
          <w:rFonts w:ascii="Calibri" w:eastAsia="Calibri" w:hAnsi="Calibri" w:cs="Calibri"/>
          <w:sz w:val="24"/>
          <w:szCs w:val="24"/>
        </w:rPr>
      </w:pPr>
    </w:p>
    <w:p w14:paraId="410349CF" w14:textId="2CB02995" w:rsidR="000D0664" w:rsidRDefault="00841B33" w:rsidP="00420A93">
      <w:pPr>
        <w:pStyle w:val="ListParagraph"/>
        <w:jc w:val="both"/>
        <w:rPr>
          <w:rFonts w:ascii="Calibri" w:eastAsia="Calibri" w:hAnsi="Calibri" w:cs="Calibri"/>
          <w:sz w:val="24"/>
          <w:szCs w:val="24"/>
        </w:rPr>
      </w:pPr>
      <w:r w:rsidRPr="00E56D79">
        <w:rPr>
          <w:rFonts w:ascii="Calibri" w:eastAsia="Calibri" w:hAnsi="Calibri" w:cs="Calibri"/>
          <w:sz w:val="24"/>
          <w:szCs w:val="24"/>
        </w:rPr>
        <w:t>S</w:t>
      </w:r>
      <w:r w:rsidRPr="00E56D79">
        <w:rPr>
          <w:rFonts w:ascii="Calibri" w:eastAsia="Calibri" w:hAnsi="Calibri" w:cs="Calibri"/>
          <w:spacing w:val="-2"/>
          <w:sz w:val="24"/>
          <w:szCs w:val="24"/>
        </w:rPr>
        <w:t>E</w:t>
      </w:r>
      <w:r w:rsidRPr="00E56D79">
        <w:rPr>
          <w:rFonts w:ascii="Calibri" w:eastAsia="Calibri" w:hAnsi="Calibri" w:cs="Calibri"/>
          <w:sz w:val="24"/>
          <w:szCs w:val="24"/>
        </w:rPr>
        <w:t>R</w:t>
      </w:r>
      <w:r w:rsidRPr="00E56D79">
        <w:rPr>
          <w:rFonts w:ascii="Calibri" w:eastAsia="Calibri" w:hAnsi="Calibri" w:cs="Calibri"/>
          <w:spacing w:val="-2"/>
          <w:sz w:val="24"/>
          <w:szCs w:val="24"/>
        </w:rPr>
        <w:t>V</w:t>
      </w:r>
      <w:r w:rsidRPr="00E56D79">
        <w:rPr>
          <w:rFonts w:ascii="Calibri" w:eastAsia="Calibri" w:hAnsi="Calibri" w:cs="Calibri"/>
          <w:sz w:val="24"/>
          <w:szCs w:val="24"/>
        </w:rPr>
        <w:t xml:space="preserve">M </w:t>
      </w:r>
      <w:r w:rsidRPr="00E56D79">
        <w:rPr>
          <w:rFonts w:ascii="Calibri" w:eastAsia="Calibri" w:hAnsi="Calibri" w:cs="Calibri"/>
          <w:spacing w:val="-1"/>
          <w:sz w:val="24"/>
          <w:szCs w:val="24"/>
        </w:rPr>
        <w:t>d</w:t>
      </w:r>
      <w:r w:rsidRPr="00E56D79">
        <w:rPr>
          <w:rFonts w:ascii="Calibri" w:eastAsia="Calibri" w:hAnsi="Calibri" w:cs="Calibri"/>
          <w:spacing w:val="2"/>
          <w:sz w:val="24"/>
          <w:szCs w:val="24"/>
        </w:rPr>
        <w:t>is</w:t>
      </w:r>
      <w:r w:rsidRPr="00E56D79">
        <w:rPr>
          <w:rFonts w:ascii="Calibri" w:eastAsia="Calibri" w:hAnsi="Calibri" w:cs="Calibri"/>
          <w:spacing w:val="-1"/>
          <w:sz w:val="24"/>
          <w:szCs w:val="24"/>
        </w:rPr>
        <w:t>p</w:t>
      </w:r>
      <w:r w:rsidRPr="00E56D79">
        <w:rPr>
          <w:rFonts w:ascii="Calibri" w:eastAsia="Calibri" w:hAnsi="Calibri" w:cs="Calibri"/>
          <w:sz w:val="24"/>
          <w:szCs w:val="24"/>
        </w:rPr>
        <w:t>a</w:t>
      </w:r>
      <w:r w:rsidRPr="00E56D79">
        <w:rPr>
          <w:rFonts w:ascii="Calibri" w:eastAsia="Calibri" w:hAnsi="Calibri" w:cs="Calibri"/>
          <w:spacing w:val="1"/>
          <w:sz w:val="24"/>
          <w:szCs w:val="24"/>
        </w:rPr>
        <w:t>t</w:t>
      </w:r>
      <w:r w:rsidRPr="00E56D79">
        <w:rPr>
          <w:rFonts w:ascii="Calibri" w:eastAsia="Calibri" w:hAnsi="Calibri" w:cs="Calibri"/>
          <w:spacing w:val="-1"/>
          <w:sz w:val="24"/>
          <w:szCs w:val="24"/>
        </w:rPr>
        <w:t>c</w:t>
      </w:r>
      <w:r w:rsidRPr="00E56D79">
        <w:rPr>
          <w:rFonts w:ascii="Calibri" w:eastAsia="Calibri" w:hAnsi="Calibri" w:cs="Calibri"/>
          <w:sz w:val="24"/>
          <w:szCs w:val="24"/>
        </w:rPr>
        <w:t>h</w:t>
      </w:r>
      <w:r w:rsidRPr="00E56D79">
        <w:rPr>
          <w:rFonts w:ascii="Calibri" w:eastAsia="Calibri" w:hAnsi="Calibri" w:cs="Calibri"/>
          <w:spacing w:val="-3"/>
          <w:sz w:val="24"/>
          <w:szCs w:val="24"/>
        </w:rPr>
        <w:t xml:space="preserve"> </w:t>
      </w:r>
      <w:r w:rsidRPr="00E56D79">
        <w:rPr>
          <w:rFonts w:ascii="Calibri" w:eastAsia="Calibri" w:hAnsi="Calibri" w:cs="Calibri"/>
          <w:spacing w:val="-1"/>
          <w:sz w:val="24"/>
          <w:szCs w:val="24"/>
        </w:rPr>
        <w:t>p</w:t>
      </w:r>
      <w:r w:rsidRPr="00E56D79">
        <w:rPr>
          <w:rFonts w:ascii="Calibri" w:eastAsia="Calibri" w:hAnsi="Calibri" w:cs="Calibri"/>
          <w:sz w:val="24"/>
          <w:szCs w:val="24"/>
        </w:rPr>
        <w:t>a</w:t>
      </w:r>
      <w:r w:rsidRPr="00E56D79">
        <w:rPr>
          <w:rFonts w:ascii="Calibri" w:eastAsia="Calibri" w:hAnsi="Calibri" w:cs="Calibri"/>
          <w:spacing w:val="6"/>
          <w:sz w:val="24"/>
          <w:szCs w:val="24"/>
        </w:rPr>
        <w:t>t</w:t>
      </w:r>
      <w:r w:rsidRPr="00E56D79">
        <w:rPr>
          <w:rFonts w:ascii="Calibri" w:eastAsia="Calibri" w:hAnsi="Calibri" w:cs="Calibri"/>
          <w:spacing w:val="1"/>
          <w:sz w:val="24"/>
          <w:szCs w:val="24"/>
        </w:rPr>
        <w:t>t</w:t>
      </w:r>
      <w:r w:rsidRPr="00E56D79">
        <w:rPr>
          <w:rFonts w:ascii="Calibri" w:eastAsia="Calibri" w:hAnsi="Calibri" w:cs="Calibri"/>
          <w:sz w:val="24"/>
          <w:szCs w:val="24"/>
        </w:rPr>
        <w:t>e</w:t>
      </w:r>
      <w:r w:rsidRPr="00E56D79">
        <w:rPr>
          <w:rFonts w:ascii="Calibri" w:eastAsia="Calibri" w:hAnsi="Calibri" w:cs="Calibri"/>
          <w:spacing w:val="-1"/>
          <w:sz w:val="24"/>
          <w:szCs w:val="24"/>
        </w:rPr>
        <w:t>rn</w:t>
      </w:r>
      <w:r w:rsidRPr="00E56D79">
        <w:rPr>
          <w:rFonts w:ascii="Calibri" w:eastAsia="Calibri" w:hAnsi="Calibri" w:cs="Calibri"/>
          <w:sz w:val="24"/>
          <w:szCs w:val="24"/>
        </w:rPr>
        <w:t xml:space="preserve">s </w:t>
      </w:r>
      <w:r w:rsidR="00CD62E4">
        <w:rPr>
          <w:rFonts w:ascii="Calibri" w:eastAsia="Calibri" w:hAnsi="Calibri" w:cs="Calibri"/>
          <w:spacing w:val="2"/>
          <w:sz w:val="24"/>
          <w:szCs w:val="24"/>
        </w:rPr>
        <w:t>can include</w:t>
      </w:r>
      <w:r w:rsidRPr="00E56D79">
        <w:rPr>
          <w:rFonts w:ascii="Calibri" w:eastAsia="Calibri" w:hAnsi="Calibri" w:cs="Calibri"/>
          <w:sz w:val="24"/>
          <w:szCs w:val="24"/>
        </w:rPr>
        <w:t xml:space="preserve"> </w:t>
      </w:r>
      <w:r w:rsidRPr="00E56D79">
        <w:rPr>
          <w:rFonts w:ascii="Calibri" w:eastAsia="Calibri" w:hAnsi="Calibri" w:cs="Calibri"/>
          <w:spacing w:val="-1"/>
          <w:sz w:val="24"/>
          <w:szCs w:val="24"/>
        </w:rPr>
        <w:t>h</w:t>
      </w:r>
      <w:r w:rsidRPr="00E56D79">
        <w:rPr>
          <w:rFonts w:ascii="Calibri" w:eastAsia="Calibri" w:hAnsi="Calibri" w:cs="Calibri"/>
          <w:spacing w:val="-2"/>
          <w:sz w:val="24"/>
          <w:szCs w:val="24"/>
        </w:rPr>
        <w:t>o</w:t>
      </w:r>
      <w:r w:rsidRPr="00E56D79">
        <w:rPr>
          <w:rFonts w:ascii="Calibri" w:eastAsia="Calibri" w:hAnsi="Calibri" w:cs="Calibri"/>
          <w:spacing w:val="-1"/>
          <w:sz w:val="24"/>
          <w:szCs w:val="24"/>
        </w:rPr>
        <w:t>u</w:t>
      </w:r>
      <w:r w:rsidRPr="00E56D79">
        <w:rPr>
          <w:rFonts w:ascii="Calibri" w:eastAsia="Calibri" w:hAnsi="Calibri" w:cs="Calibri"/>
          <w:spacing w:val="-2"/>
          <w:sz w:val="24"/>
          <w:szCs w:val="24"/>
        </w:rPr>
        <w:t>r</w:t>
      </w:r>
      <w:r w:rsidRPr="00E56D79">
        <w:rPr>
          <w:rFonts w:ascii="Calibri" w:eastAsia="Calibri" w:hAnsi="Calibri" w:cs="Calibri"/>
          <w:sz w:val="24"/>
          <w:szCs w:val="24"/>
        </w:rPr>
        <w:t xml:space="preserve">s </w:t>
      </w:r>
      <w:r w:rsidRPr="00E56D79">
        <w:rPr>
          <w:rFonts w:ascii="Calibri" w:eastAsia="Calibri" w:hAnsi="Calibri" w:cs="Calibri"/>
          <w:spacing w:val="1"/>
          <w:sz w:val="24"/>
          <w:szCs w:val="24"/>
        </w:rPr>
        <w:t>w</w:t>
      </w:r>
      <w:r w:rsidRPr="00E56D79">
        <w:rPr>
          <w:rFonts w:ascii="Calibri" w:eastAsia="Calibri" w:hAnsi="Calibri" w:cs="Calibri"/>
          <w:spacing w:val="2"/>
          <w:sz w:val="24"/>
          <w:szCs w:val="24"/>
        </w:rPr>
        <w:t>i</w:t>
      </w:r>
      <w:r w:rsidRPr="00E56D79">
        <w:rPr>
          <w:rFonts w:ascii="Calibri" w:eastAsia="Calibri" w:hAnsi="Calibri" w:cs="Calibri"/>
          <w:spacing w:val="1"/>
          <w:sz w:val="24"/>
          <w:szCs w:val="24"/>
        </w:rPr>
        <w:t>t</w:t>
      </w:r>
      <w:r w:rsidRPr="00E56D79">
        <w:rPr>
          <w:rFonts w:ascii="Calibri" w:eastAsia="Calibri" w:hAnsi="Calibri" w:cs="Calibri"/>
          <w:sz w:val="24"/>
          <w:szCs w:val="24"/>
        </w:rPr>
        <w:t>h</w:t>
      </w:r>
      <w:r w:rsidRPr="00E56D79">
        <w:rPr>
          <w:rFonts w:ascii="Calibri" w:eastAsia="Calibri" w:hAnsi="Calibri" w:cs="Calibri"/>
          <w:spacing w:val="-3"/>
          <w:sz w:val="24"/>
          <w:szCs w:val="24"/>
        </w:rPr>
        <w:t xml:space="preserve"> </w:t>
      </w:r>
      <w:r w:rsidRPr="00E56D79">
        <w:rPr>
          <w:rFonts w:ascii="Calibri" w:eastAsia="Calibri" w:hAnsi="Calibri" w:cs="Calibri"/>
          <w:spacing w:val="2"/>
          <w:sz w:val="24"/>
          <w:szCs w:val="24"/>
        </w:rPr>
        <w:t>si</w:t>
      </w:r>
      <w:r w:rsidRPr="00E56D79">
        <w:rPr>
          <w:rFonts w:ascii="Calibri" w:eastAsia="Calibri" w:hAnsi="Calibri" w:cs="Calibri"/>
          <w:sz w:val="24"/>
          <w:szCs w:val="24"/>
        </w:rPr>
        <w:t>m</w:t>
      </w:r>
      <w:r w:rsidRPr="00E56D79">
        <w:rPr>
          <w:rFonts w:ascii="Calibri" w:eastAsia="Calibri" w:hAnsi="Calibri" w:cs="Calibri"/>
          <w:spacing w:val="-1"/>
          <w:sz w:val="24"/>
          <w:szCs w:val="24"/>
        </w:rPr>
        <w:t>u</w:t>
      </w:r>
      <w:r w:rsidRPr="00E56D79">
        <w:rPr>
          <w:rFonts w:ascii="Calibri" w:eastAsia="Calibri" w:hAnsi="Calibri" w:cs="Calibri"/>
          <w:spacing w:val="2"/>
          <w:sz w:val="24"/>
          <w:szCs w:val="24"/>
        </w:rPr>
        <w:t>l</w:t>
      </w:r>
      <w:r w:rsidRPr="00E56D79">
        <w:rPr>
          <w:rFonts w:ascii="Calibri" w:eastAsia="Calibri" w:hAnsi="Calibri" w:cs="Calibri"/>
          <w:spacing w:val="1"/>
          <w:sz w:val="24"/>
          <w:szCs w:val="24"/>
        </w:rPr>
        <w:t>t</w:t>
      </w:r>
      <w:r w:rsidRPr="00E56D79">
        <w:rPr>
          <w:rFonts w:ascii="Calibri" w:eastAsia="Calibri" w:hAnsi="Calibri" w:cs="Calibri"/>
          <w:sz w:val="24"/>
          <w:szCs w:val="24"/>
        </w:rPr>
        <w:t>a</w:t>
      </w:r>
      <w:r w:rsidRPr="00E56D79">
        <w:rPr>
          <w:rFonts w:ascii="Calibri" w:eastAsia="Calibri" w:hAnsi="Calibri" w:cs="Calibri"/>
          <w:spacing w:val="-1"/>
          <w:sz w:val="24"/>
          <w:szCs w:val="24"/>
        </w:rPr>
        <w:t>n</w:t>
      </w:r>
      <w:r w:rsidRPr="00E56D79">
        <w:rPr>
          <w:rFonts w:ascii="Calibri" w:eastAsia="Calibri" w:hAnsi="Calibri" w:cs="Calibri"/>
          <w:sz w:val="24"/>
          <w:szCs w:val="24"/>
        </w:rPr>
        <w:t>e</w:t>
      </w:r>
      <w:r w:rsidRPr="00E56D79">
        <w:rPr>
          <w:rFonts w:ascii="Calibri" w:eastAsia="Calibri" w:hAnsi="Calibri" w:cs="Calibri"/>
          <w:spacing w:val="-1"/>
          <w:sz w:val="24"/>
          <w:szCs w:val="24"/>
        </w:rPr>
        <w:t>ou</w:t>
      </w:r>
      <w:r w:rsidRPr="00E56D79">
        <w:rPr>
          <w:rFonts w:ascii="Calibri" w:eastAsia="Calibri" w:hAnsi="Calibri" w:cs="Calibri"/>
          <w:sz w:val="24"/>
          <w:szCs w:val="24"/>
        </w:rPr>
        <w:t xml:space="preserve">s </w:t>
      </w:r>
      <w:r w:rsidRPr="00E56D79">
        <w:rPr>
          <w:rFonts w:ascii="Calibri" w:eastAsia="Calibri" w:hAnsi="Calibri" w:cs="Calibri"/>
          <w:spacing w:val="-2"/>
          <w:sz w:val="24"/>
          <w:szCs w:val="24"/>
        </w:rPr>
        <w:t>r</w:t>
      </w:r>
      <w:r w:rsidRPr="00E56D79">
        <w:rPr>
          <w:rFonts w:ascii="Calibri" w:eastAsia="Calibri" w:hAnsi="Calibri" w:cs="Calibri"/>
          <w:sz w:val="24"/>
          <w:szCs w:val="24"/>
        </w:rPr>
        <w:t>e</w:t>
      </w:r>
      <w:r w:rsidRPr="00E56D79">
        <w:rPr>
          <w:rFonts w:ascii="Calibri" w:eastAsia="Calibri" w:hAnsi="Calibri" w:cs="Calibri"/>
          <w:spacing w:val="-1"/>
          <w:sz w:val="24"/>
          <w:szCs w:val="24"/>
        </w:rPr>
        <w:t>n</w:t>
      </w:r>
      <w:r w:rsidRPr="00E56D79">
        <w:rPr>
          <w:rFonts w:ascii="Calibri" w:eastAsia="Calibri" w:hAnsi="Calibri" w:cs="Calibri"/>
          <w:sz w:val="24"/>
          <w:szCs w:val="24"/>
        </w:rPr>
        <w:t>e</w:t>
      </w:r>
      <w:r w:rsidRPr="00E56D79">
        <w:rPr>
          <w:rFonts w:ascii="Calibri" w:eastAsia="Calibri" w:hAnsi="Calibri" w:cs="Calibri"/>
          <w:spacing w:val="2"/>
          <w:sz w:val="24"/>
          <w:szCs w:val="24"/>
        </w:rPr>
        <w:t>w</w:t>
      </w:r>
      <w:r w:rsidRPr="00E56D79">
        <w:rPr>
          <w:rFonts w:ascii="Calibri" w:eastAsia="Calibri" w:hAnsi="Calibri" w:cs="Calibri"/>
          <w:sz w:val="24"/>
          <w:szCs w:val="24"/>
        </w:rPr>
        <w:t>a</w:t>
      </w:r>
      <w:r w:rsidRPr="00E56D79">
        <w:rPr>
          <w:rFonts w:ascii="Calibri" w:eastAsia="Calibri" w:hAnsi="Calibri" w:cs="Calibri"/>
          <w:spacing w:val="-1"/>
          <w:sz w:val="24"/>
          <w:szCs w:val="24"/>
        </w:rPr>
        <w:t>b</w:t>
      </w:r>
      <w:r w:rsidRPr="00E56D79">
        <w:rPr>
          <w:rFonts w:ascii="Calibri" w:eastAsia="Calibri" w:hAnsi="Calibri" w:cs="Calibri"/>
          <w:spacing w:val="2"/>
          <w:sz w:val="24"/>
          <w:szCs w:val="24"/>
        </w:rPr>
        <w:t>l</w:t>
      </w:r>
      <w:r w:rsidRPr="00E56D79">
        <w:rPr>
          <w:rFonts w:ascii="Calibri" w:eastAsia="Calibri" w:hAnsi="Calibri" w:cs="Calibri"/>
          <w:sz w:val="24"/>
          <w:szCs w:val="24"/>
        </w:rPr>
        <w:t>e</w:t>
      </w:r>
      <w:r w:rsidRPr="00E56D79">
        <w:rPr>
          <w:rFonts w:ascii="Calibri" w:eastAsia="Calibri" w:hAnsi="Calibri" w:cs="Calibri"/>
          <w:spacing w:val="-1"/>
          <w:sz w:val="24"/>
          <w:szCs w:val="24"/>
        </w:rPr>
        <w:t xml:space="preserve"> cu</w:t>
      </w:r>
      <w:r w:rsidRPr="00E56D79">
        <w:rPr>
          <w:rFonts w:ascii="Calibri" w:eastAsia="Calibri" w:hAnsi="Calibri" w:cs="Calibri"/>
          <w:spacing w:val="-2"/>
          <w:sz w:val="24"/>
          <w:szCs w:val="24"/>
        </w:rPr>
        <w:t>r</w:t>
      </w:r>
      <w:r w:rsidRPr="00E56D79">
        <w:rPr>
          <w:rFonts w:ascii="Calibri" w:eastAsia="Calibri" w:hAnsi="Calibri" w:cs="Calibri"/>
          <w:spacing w:val="1"/>
          <w:sz w:val="24"/>
          <w:szCs w:val="24"/>
        </w:rPr>
        <w:t>t</w:t>
      </w:r>
      <w:r w:rsidRPr="00E56D79">
        <w:rPr>
          <w:rFonts w:ascii="Calibri" w:eastAsia="Calibri" w:hAnsi="Calibri" w:cs="Calibri"/>
          <w:sz w:val="24"/>
          <w:szCs w:val="24"/>
        </w:rPr>
        <w:t>a</w:t>
      </w:r>
      <w:r w:rsidRPr="00E56D79">
        <w:rPr>
          <w:rFonts w:ascii="Calibri" w:eastAsia="Calibri" w:hAnsi="Calibri" w:cs="Calibri"/>
          <w:spacing w:val="3"/>
          <w:sz w:val="24"/>
          <w:szCs w:val="24"/>
        </w:rPr>
        <w:t>i</w:t>
      </w:r>
      <w:r w:rsidRPr="00E56D79">
        <w:rPr>
          <w:rFonts w:ascii="Calibri" w:eastAsia="Calibri" w:hAnsi="Calibri" w:cs="Calibri"/>
          <w:spacing w:val="2"/>
          <w:sz w:val="24"/>
          <w:szCs w:val="24"/>
        </w:rPr>
        <w:t>l</w:t>
      </w:r>
      <w:r w:rsidRPr="00E56D79">
        <w:rPr>
          <w:rFonts w:ascii="Calibri" w:eastAsia="Calibri" w:hAnsi="Calibri" w:cs="Calibri"/>
          <w:sz w:val="24"/>
          <w:szCs w:val="24"/>
        </w:rPr>
        <w:t>ment</w:t>
      </w:r>
      <w:r w:rsidRPr="00E56D79">
        <w:rPr>
          <w:rFonts w:ascii="Calibri" w:eastAsia="Calibri" w:hAnsi="Calibri" w:cs="Calibri"/>
          <w:spacing w:val="5"/>
          <w:sz w:val="24"/>
          <w:szCs w:val="24"/>
        </w:rPr>
        <w:t xml:space="preserve"> </w:t>
      </w:r>
      <w:r w:rsidRPr="00E56D79">
        <w:rPr>
          <w:rFonts w:ascii="Calibri" w:eastAsia="Calibri" w:hAnsi="Calibri" w:cs="Calibri"/>
          <w:i/>
          <w:spacing w:val="-3"/>
          <w:sz w:val="24"/>
          <w:szCs w:val="24"/>
        </w:rPr>
        <w:t>a</w:t>
      </w:r>
      <w:r w:rsidRPr="00E56D79">
        <w:rPr>
          <w:rFonts w:ascii="Calibri" w:eastAsia="Calibri" w:hAnsi="Calibri" w:cs="Calibri"/>
          <w:i/>
          <w:spacing w:val="1"/>
          <w:sz w:val="24"/>
          <w:szCs w:val="24"/>
        </w:rPr>
        <w:t>n</w:t>
      </w:r>
      <w:r w:rsidRPr="00E56D79">
        <w:rPr>
          <w:rFonts w:ascii="Calibri" w:eastAsia="Calibri" w:hAnsi="Calibri" w:cs="Calibri"/>
          <w:i/>
          <w:sz w:val="24"/>
          <w:szCs w:val="24"/>
        </w:rPr>
        <w:t xml:space="preserve">d </w:t>
      </w:r>
      <w:r w:rsidRPr="00E56D79">
        <w:rPr>
          <w:rFonts w:ascii="Calibri" w:eastAsia="Calibri" w:hAnsi="Calibri" w:cs="Calibri"/>
          <w:spacing w:val="2"/>
          <w:sz w:val="24"/>
          <w:szCs w:val="24"/>
        </w:rPr>
        <w:t>g</w:t>
      </w:r>
      <w:r w:rsidRPr="00E56D79">
        <w:rPr>
          <w:rFonts w:ascii="Calibri" w:eastAsia="Calibri" w:hAnsi="Calibri" w:cs="Calibri"/>
          <w:sz w:val="24"/>
          <w:szCs w:val="24"/>
        </w:rPr>
        <w:t>as</w:t>
      </w:r>
      <w:r w:rsidRPr="00E56D79">
        <w:rPr>
          <w:rFonts w:ascii="Calibri" w:eastAsia="Calibri" w:hAnsi="Calibri" w:cs="Calibri"/>
          <w:spacing w:val="1"/>
          <w:sz w:val="24"/>
          <w:szCs w:val="24"/>
        </w:rPr>
        <w:t xml:space="preserve"> </w:t>
      </w:r>
      <w:r w:rsidRPr="00E56D79">
        <w:rPr>
          <w:rFonts w:ascii="Calibri" w:eastAsia="Calibri" w:hAnsi="Calibri" w:cs="Calibri"/>
          <w:spacing w:val="-3"/>
          <w:sz w:val="24"/>
          <w:szCs w:val="24"/>
        </w:rPr>
        <w:t>g</w:t>
      </w:r>
      <w:r w:rsidRPr="00E56D79">
        <w:rPr>
          <w:rFonts w:ascii="Calibri" w:eastAsia="Calibri" w:hAnsi="Calibri" w:cs="Calibri"/>
          <w:sz w:val="24"/>
          <w:szCs w:val="24"/>
        </w:rPr>
        <w:t>en</w:t>
      </w:r>
      <w:r w:rsidRPr="00E56D79">
        <w:rPr>
          <w:rFonts w:ascii="Calibri" w:eastAsia="Calibri" w:hAnsi="Calibri" w:cs="Calibri"/>
          <w:spacing w:val="1"/>
          <w:sz w:val="24"/>
          <w:szCs w:val="24"/>
        </w:rPr>
        <w:t>e</w:t>
      </w:r>
      <w:r w:rsidRPr="00E56D79">
        <w:rPr>
          <w:rFonts w:ascii="Calibri" w:eastAsia="Calibri" w:hAnsi="Calibri" w:cs="Calibri"/>
          <w:spacing w:val="-2"/>
          <w:sz w:val="24"/>
          <w:szCs w:val="24"/>
        </w:rPr>
        <w:t>r</w:t>
      </w:r>
      <w:r w:rsidRPr="00E56D79">
        <w:rPr>
          <w:rFonts w:ascii="Calibri" w:eastAsia="Calibri" w:hAnsi="Calibri" w:cs="Calibri"/>
          <w:sz w:val="24"/>
          <w:szCs w:val="24"/>
        </w:rPr>
        <w:t>a</w:t>
      </w:r>
      <w:r w:rsidRPr="00E56D79">
        <w:rPr>
          <w:rFonts w:ascii="Calibri" w:eastAsia="Calibri" w:hAnsi="Calibri" w:cs="Calibri"/>
          <w:spacing w:val="1"/>
          <w:sz w:val="24"/>
          <w:szCs w:val="24"/>
        </w:rPr>
        <w:t>t</w:t>
      </w:r>
      <w:r w:rsidRPr="00E56D79">
        <w:rPr>
          <w:rFonts w:ascii="Calibri" w:eastAsia="Calibri" w:hAnsi="Calibri" w:cs="Calibri"/>
          <w:spacing w:val="2"/>
          <w:sz w:val="24"/>
          <w:szCs w:val="24"/>
        </w:rPr>
        <w:t>i</w:t>
      </w:r>
      <w:r w:rsidRPr="00E56D79">
        <w:rPr>
          <w:rFonts w:ascii="Calibri" w:eastAsia="Calibri" w:hAnsi="Calibri" w:cs="Calibri"/>
          <w:spacing w:val="-2"/>
          <w:sz w:val="24"/>
          <w:szCs w:val="24"/>
        </w:rPr>
        <w:t>o</w:t>
      </w:r>
      <w:r w:rsidRPr="00E56D79">
        <w:rPr>
          <w:rFonts w:ascii="Calibri" w:eastAsia="Calibri" w:hAnsi="Calibri" w:cs="Calibri"/>
          <w:sz w:val="24"/>
          <w:szCs w:val="24"/>
        </w:rPr>
        <w:t>n</w:t>
      </w:r>
      <w:r w:rsidRPr="00E56D79">
        <w:rPr>
          <w:rFonts w:ascii="Calibri" w:eastAsia="Calibri" w:hAnsi="Calibri" w:cs="Calibri"/>
          <w:spacing w:val="-3"/>
          <w:sz w:val="24"/>
          <w:szCs w:val="24"/>
        </w:rPr>
        <w:t xml:space="preserve"> </w:t>
      </w:r>
      <w:r w:rsidRPr="00E56D79">
        <w:rPr>
          <w:rFonts w:ascii="Calibri" w:eastAsia="Calibri" w:hAnsi="Calibri" w:cs="Calibri"/>
          <w:sz w:val="24"/>
          <w:szCs w:val="24"/>
        </w:rPr>
        <w:t>a</w:t>
      </w:r>
      <w:r w:rsidRPr="00E56D79">
        <w:rPr>
          <w:rFonts w:ascii="Calibri" w:eastAsia="Calibri" w:hAnsi="Calibri" w:cs="Calibri"/>
          <w:spacing w:val="-1"/>
          <w:sz w:val="24"/>
          <w:szCs w:val="24"/>
        </w:rPr>
        <w:t>nd/</w:t>
      </w:r>
      <w:r w:rsidRPr="00E56D79">
        <w:rPr>
          <w:rFonts w:ascii="Calibri" w:eastAsia="Calibri" w:hAnsi="Calibri" w:cs="Calibri"/>
          <w:spacing w:val="3"/>
          <w:sz w:val="24"/>
          <w:szCs w:val="24"/>
        </w:rPr>
        <w:t>o</w:t>
      </w:r>
      <w:r w:rsidRPr="00E56D79">
        <w:rPr>
          <w:rFonts w:ascii="Calibri" w:eastAsia="Calibri" w:hAnsi="Calibri" w:cs="Calibri"/>
          <w:sz w:val="24"/>
          <w:szCs w:val="24"/>
        </w:rPr>
        <w:t>r</w:t>
      </w:r>
      <w:r w:rsidRPr="00E56D79">
        <w:rPr>
          <w:rFonts w:ascii="Calibri" w:eastAsia="Calibri" w:hAnsi="Calibri" w:cs="Calibri"/>
          <w:spacing w:val="-4"/>
          <w:sz w:val="24"/>
          <w:szCs w:val="24"/>
        </w:rPr>
        <w:t xml:space="preserve"> </w:t>
      </w:r>
      <w:r w:rsidRPr="00E56D79">
        <w:rPr>
          <w:rFonts w:ascii="Calibri" w:eastAsia="Calibri" w:hAnsi="Calibri" w:cs="Calibri"/>
          <w:spacing w:val="3"/>
          <w:sz w:val="24"/>
          <w:szCs w:val="24"/>
        </w:rPr>
        <w:t>u</w:t>
      </w:r>
      <w:r w:rsidRPr="00E56D79">
        <w:rPr>
          <w:rFonts w:ascii="Calibri" w:eastAsia="Calibri" w:hAnsi="Calibri" w:cs="Calibri"/>
          <w:spacing w:val="-1"/>
          <w:sz w:val="24"/>
          <w:szCs w:val="24"/>
        </w:rPr>
        <w:t>n</w:t>
      </w:r>
      <w:r w:rsidRPr="00E56D79">
        <w:rPr>
          <w:rFonts w:ascii="Calibri" w:eastAsia="Calibri" w:hAnsi="Calibri" w:cs="Calibri"/>
          <w:spacing w:val="2"/>
          <w:sz w:val="24"/>
          <w:szCs w:val="24"/>
        </w:rPr>
        <w:t>s</w:t>
      </w:r>
      <w:r w:rsidRPr="00E56D79">
        <w:rPr>
          <w:rFonts w:ascii="Calibri" w:eastAsia="Calibri" w:hAnsi="Calibri" w:cs="Calibri"/>
          <w:spacing w:val="-1"/>
          <w:sz w:val="24"/>
          <w:szCs w:val="24"/>
        </w:rPr>
        <w:t>p</w:t>
      </w:r>
      <w:r w:rsidRPr="00E56D79">
        <w:rPr>
          <w:rFonts w:ascii="Calibri" w:eastAsia="Calibri" w:hAnsi="Calibri" w:cs="Calibri"/>
          <w:sz w:val="24"/>
          <w:szCs w:val="24"/>
        </w:rPr>
        <w:t>ec</w:t>
      </w:r>
      <w:r w:rsidRPr="00E56D79">
        <w:rPr>
          <w:rFonts w:ascii="Calibri" w:eastAsia="Calibri" w:hAnsi="Calibri" w:cs="Calibri"/>
          <w:spacing w:val="2"/>
          <w:sz w:val="24"/>
          <w:szCs w:val="24"/>
        </w:rPr>
        <w:t>i</w:t>
      </w:r>
      <w:r w:rsidRPr="00E56D79">
        <w:rPr>
          <w:rFonts w:ascii="Calibri" w:eastAsia="Calibri" w:hAnsi="Calibri" w:cs="Calibri"/>
          <w:spacing w:val="-1"/>
          <w:sz w:val="24"/>
          <w:szCs w:val="24"/>
        </w:rPr>
        <w:t>f</w:t>
      </w:r>
      <w:r w:rsidRPr="00E56D79">
        <w:rPr>
          <w:rFonts w:ascii="Calibri" w:eastAsia="Calibri" w:hAnsi="Calibri" w:cs="Calibri"/>
          <w:spacing w:val="2"/>
          <w:sz w:val="24"/>
          <w:szCs w:val="24"/>
        </w:rPr>
        <w:t>i</w:t>
      </w:r>
      <w:r w:rsidRPr="00E56D79">
        <w:rPr>
          <w:rFonts w:ascii="Calibri" w:eastAsia="Calibri" w:hAnsi="Calibri" w:cs="Calibri"/>
          <w:sz w:val="24"/>
          <w:szCs w:val="24"/>
        </w:rPr>
        <w:t>ed</w:t>
      </w:r>
      <w:r w:rsidR="00367143" w:rsidRPr="00E56D79">
        <w:rPr>
          <w:rFonts w:ascii="Calibri" w:eastAsia="Calibri" w:hAnsi="Calibri" w:cs="Calibri"/>
          <w:sz w:val="24"/>
          <w:szCs w:val="24"/>
        </w:rPr>
        <w:t xml:space="preserve"> </w:t>
      </w:r>
      <w:r w:rsidRPr="00E56D79">
        <w:rPr>
          <w:rFonts w:ascii="Calibri" w:eastAsia="Calibri" w:hAnsi="Calibri" w:cs="Calibri"/>
          <w:spacing w:val="2"/>
          <w:sz w:val="24"/>
          <w:szCs w:val="24"/>
        </w:rPr>
        <w:t>i</w:t>
      </w:r>
      <w:r w:rsidRPr="00E56D79">
        <w:rPr>
          <w:rFonts w:ascii="Calibri" w:eastAsia="Calibri" w:hAnsi="Calibri" w:cs="Calibri"/>
          <w:sz w:val="24"/>
          <w:szCs w:val="24"/>
        </w:rPr>
        <w:t>m</w:t>
      </w:r>
      <w:r w:rsidRPr="00E56D79">
        <w:rPr>
          <w:rFonts w:ascii="Calibri" w:eastAsia="Calibri" w:hAnsi="Calibri" w:cs="Calibri"/>
          <w:spacing w:val="-1"/>
          <w:sz w:val="24"/>
          <w:szCs w:val="24"/>
        </w:rPr>
        <w:t>p</w:t>
      </w:r>
      <w:r w:rsidRPr="00E56D79">
        <w:rPr>
          <w:rFonts w:ascii="Calibri" w:eastAsia="Calibri" w:hAnsi="Calibri" w:cs="Calibri"/>
          <w:spacing w:val="-2"/>
          <w:sz w:val="24"/>
          <w:szCs w:val="24"/>
        </w:rPr>
        <w:t>or</w:t>
      </w:r>
      <w:r w:rsidRPr="00E56D79">
        <w:rPr>
          <w:rFonts w:ascii="Calibri" w:eastAsia="Calibri" w:hAnsi="Calibri" w:cs="Calibri"/>
          <w:spacing w:val="1"/>
          <w:sz w:val="24"/>
          <w:szCs w:val="24"/>
        </w:rPr>
        <w:t>t</w:t>
      </w:r>
      <w:r w:rsidRPr="00E56D79">
        <w:rPr>
          <w:rFonts w:ascii="Calibri" w:eastAsia="Calibri" w:hAnsi="Calibri" w:cs="Calibri"/>
          <w:sz w:val="24"/>
          <w:szCs w:val="24"/>
        </w:rPr>
        <w:t xml:space="preserve">s </w:t>
      </w:r>
      <w:r w:rsidRPr="00E56D79">
        <w:rPr>
          <w:rFonts w:ascii="Calibri" w:eastAsia="Calibri" w:hAnsi="Calibri" w:cs="Calibri"/>
          <w:spacing w:val="-1"/>
          <w:sz w:val="24"/>
          <w:szCs w:val="24"/>
        </w:rPr>
        <w:t>du</w:t>
      </w:r>
      <w:r w:rsidRPr="00E56D79">
        <w:rPr>
          <w:rFonts w:ascii="Calibri" w:eastAsia="Calibri" w:hAnsi="Calibri" w:cs="Calibri"/>
          <w:spacing w:val="-2"/>
          <w:sz w:val="24"/>
          <w:szCs w:val="24"/>
        </w:rPr>
        <w:t>r</w:t>
      </w:r>
      <w:r w:rsidRPr="00E56D79">
        <w:rPr>
          <w:rFonts w:ascii="Calibri" w:eastAsia="Calibri" w:hAnsi="Calibri" w:cs="Calibri"/>
          <w:spacing w:val="2"/>
          <w:sz w:val="24"/>
          <w:szCs w:val="24"/>
        </w:rPr>
        <w:t>i</w:t>
      </w:r>
      <w:r w:rsidRPr="00E56D79">
        <w:rPr>
          <w:rFonts w:ascii="Calibri" w:eastAsia="Calibri" w:hAnsi="Calibri" w:cs="Calibri"/>
          <w:spacing w:val="-1"/>
          <w:sz w:val="24"/>
          <w:szCs w:val="24"/>
        </w:rPr>
        <w:t>n</w:t>
      </w:r>
      <w:r w:rsidRPr="00E56D79">
        <w:rPr>
          <w:rFonts w:ascii="Calibri" w:eastAsia="Calibri" w:hAnsi="Calibri" w:cs="Calibri"/>
          <w:sz w:val="24"/>
          <w:szCs w:val="24"/>
        </w:rPr>
        <w:t>g</w:t>
      </w:r>
      <w:r w:rsidRPr="00E56D79">
        <w:rPr>
          <w:rFonts w:ascii="Calibri" w:eastAsia="Calibri" w:hAnsi="Calibri" w:cs="Calibri"/>
          <w:spacing w:val="1"/>
          <w:sz w:val="24"/>
          <w:szCs w:val="24"/>
        </w:rPr>
        <w:t xml:space="preserve"> t</w:t>
      </w:r>
      <w:r w:rsidRPr="00E56D79">
        <w:rPr>
          <w:rFonts w:ascii="Calibri" w:eastAsia="Calibri" w:hAnsi="Calibri" w:cs="Calibri"/>
          <w:spacing w:val="-1"/>
          <w:sz w:val="24"/>
          <w:szCs w:val="24"/>
        </w:rPr>
        <w:t>h</w:t>
      </w:r>
      <w:r w:rsidRPr="00E56D79">
        <w:rPr>
          <w:rFonts w:ascii="Calibri" w:eastAsia="Calibri" w:hAnsi="Calibri" w:cs="Calibri"/>
          <w:sz w:val="24"/>
          <w:szCs w:val="24"/>
        </w:rPr>
        <w:t>e</w:t>
      </w:r>
      <w:r w:rsidRPr="00E56D79">
        <w:rPr>
          <w:rFonts w:ascii="Calibri" w:eastAsia="Calibri" w:hAnsi="Calibri" w:cs="Calibri"/>
          <w:spacing w:val="-1"/>
          <w:sz w:val="24"/>
          <w:szCs w:val="24"/>
        </w:rPr>
        <w:t xml:space="preserve"> </w:t>
      </w:r>
      <w:r w:rsidR="00367143" w:rsidRPr="00E56D79">
        <w:rPr>
          <w:rFonts w:ascii="Calibri" w:eastAsia="Calibri" w:hAnsi="Calibri" w:cs="Calibri"/>
          <w:spacing w:val="2"/>
          <w:sz w:val="24"/>
          <w:szCs w:val="24"/>
        </w:rPr>
        <w:t xml:space="preserve">same hour. </w:t>
      </w:r>
      <w:r w:rsidR="00367143">
        <w:rPr>
          <w:rFonts w:ascii="Calibri" w:eastAsia="Calibri" w:hAnsi="Calibri" w:cs="Calibri"/>
          <w:spacing w:val="2"/>
          <w:sz w:val="24"/>
          <w:szCs w:val="24"/>
        </w:rPr>
        <w:t>There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v</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i</w:t>
      </w:r>
      <w:r w:rsidRPr="006272C2">
        <w:rPr>
          <w:rFonts w:ascii="Calibri" w:eastAsia="Calibri" w:hAnsi="Calibri" w:cs="Calibri"/>
          <w:sz w:val="24"/>
          <w:szCs w:val="24"/>
        </w:rPr>
        <w:t>e</w:t>
      </w:r>
      <w:r w:rsidRPr="006272C2">
        <w:rPr>
          <w:rFonts w:ascii="Calibri" w:eastAsia="Calibri" w:hAnsi="Calibri" w:cs="Calibri"/>
          <w:spacing w:val="2"/>
          <w:sz w:val="24"/>
          <w:szCs w:val="24"/>
        </w:rPr>
        <w:t>t</w:t>
      </w:r>
      <w:r w:rsidRPr="006272C2">
        <w:rPr>
          <w:rFonts w:ascii="Calibri" w:eastAsia="Calibri" w:hAnsi="Calibri" w:cs="Calibri"/>
          <w:sz w:val="24"/>
          <w:szCs w:val="24"/>
        </w:rPr>
        <w:t xml:space="preserve">y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pacing w:val="3"/>
          <w:sz w:val="24"/>
          <w:szCs w:val="24"/>
        </w:rPr>
        <w:t>o</w:t>
      </w:r>
      <w:r w:rsidRPr="006272C2">
        <w:rPr>
          <w:rFonts w:ascii="Calibri" w:eastAsia="Calibri" w:hAnsi="Calibri" w:cs="Calibri"/>
          <w:spacing w:val="-2"/>
          <w:sz w:val="24"/>
          <w:szCs w:val="24"/>
        </w:rPr>
        <w:t>r</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at may</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si</w:t>
      </w:r>
      <w:r w:rsidRPr="006272C2">
        <w:rPr>
          <w:rFonts w:ascii="Calibri" w:eastAsia="Calibri" w:hAnsi="Calibri" w:cs="Calibri"/>
          <w:sz w:val="24"/>
          <w:szCs w:val="24"/>
        </w:rPr>
        <w:t>m</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ou</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l</w:t>
      </w:r>
      <w:r w:rsidRPr="006272C2">
        <w:rPr>
          <w:rFonts w:ascii="Calibri" w:eastAsia="Calibri" w:hAnsi="Calibri" w:cs="Calibri"/>
          <w:sz w:val="24"/>
          <w:szCs w:val="24"/>
        </w:rPr>
        <w:t>ment</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5"/>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2"/>
          <w:sz w:val="24"/>
          <w:szCs w:val="24"/>
        </w:rPr>
        <w:t>w</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2"/>
          <w:sz w:val="24"/>
          <w:szCs w:val="24"/>
        </w:rPr>
        <w:t xml:space="preserve"> </w:t>
      </w:r>
      <w:r w:rsidRPr="006272C2">
        <w:rPr>
          <w:rFonts w:ascii="Calibri" w:eastAsia="Calibri" w:hAnsi="Calibri" w:cs="Calibri"/>
          <w:spacing w:val="3"/>
          <w:sz w:val="24"/>
          <w:szCs w:val="24"/>
        </w:rPr>
        <w:t>p</w:t>
      </w:r>
      <w:r w:rsidRPr="006272C2">
        <w:rPr>
          <w:rFonts w:ascii="Calibri" w:eastAsia="Calibri" w:hAnsi="Calibri" w:cs="Calibri"/>
          <w:spacing w:val="-2"/>
          <w:sz w:val="24"/>
          <w:szCs w:val="24"/>
        </w:rPr>
        <w:t>ro</w:t>
      </w:r>
      <w:r w:rsidRPr="006272C2">
        <w:rPr>
          <w:rFonts w:ascii="Calibri" w:eastAsia="Calibri" w:hAnsi="Calibri" w:cs="Calibri"/>
          <w:spacing w:val="-1"/>
          <w:sz w:val="24"/>
          <w:szCs w:val="24"/>
        </w:rPr>
        <w:t>d</w:t>
      </w:r>
      <w:r w:rsidRPr="006272C2">
        <w:rPr>
          <w:rFonts w:ascii="Calibri" w:eastAsia="Calibri" w:hAnsi="Calibri" w:cs="Calibri"/>
          <w:spacing w:val="3"/>
          <w:sz w:val="24"/>
          <w:szCs w:val="24"/>
        </w:rPr>
        <w:t>u</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as</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n/un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p</w:t>
      </w:r>
      <w:r w:rsidRPr="006272C2">
        <w:rPr>
          <w:rFonts w:ascii="Calibri" w:eastAsia="Calibri" w:hAnsi="Calibri" w:cs="Calibri"/>
          <w:sz w:val="24"/>
          <w:szCs w:val="24"/>
        </w:rPr>
        <w:t>ec</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s</w:t>
      </w:r>
      <w:r w:rsidRPr="006272C2">
        <w:rPr>
          <w:rFonts w:ascii="Calibri" w:eastAsia="Calibri" w:hAnsi="Calibri" w:cs="Calibri"/>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nc</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ud</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t</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z w:val="24"/>
          <w:szCs w:val="24"/>
        </w:rPr>
        <w:t>m</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s</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3"/>
          <w:sz w:val="24"/>
          <w:szCs w:val="24"/>
        </w:rPr>
        <w:t>in</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z w:val="24"/>
          <w:szCs w:val="24"/>
        </w:rPr>
        <w:t>h</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z w:val="24"/>
          <w:szCs w:val="24"/>
        </w:rPr>
        <w:t>SO,</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m</w:t>
      </w:r>
      <w:r w:rsidRPr="006272C2">
        <w:rPr>
          <w:rFonts w:ascii="Calibri" w:eastAsia="Calibri" w:hAnsi="Calibri" w:cs="Calibri"/>
          <w:spacing w:val="3"/>
          <w:sz w:val="24"/>
          <w:szCs w:val="24"/>
        </w:rPr>
        <w:t>i</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i</w:t>
      </w:r>
      <w:r w:rsidRPr="006272C2">
        <w:rPr>
          <w:rFonts w:ascii="Calibri" w:eastAsia="Calibri" w:hAnsi="Calibri" w:cs="Calibri"/>
          <w:sz w:val="24"/>
          <w:szCs w:val="24"/>
        </w:rPr>
        <w:t>m</w:t>
      </w:r>
      <w:r w:rsidRPr="006272C2">
        <w:rPr>
          <w:rFonts w:ascii="Calibri" w:eastAsia="Calibri" w:hAnsi="Calibri" w:cs="Calibri"/>
          <w:spacing w:val="-1"/>
          <w:sz w:val="24"/>
          <w:szCs w:val="24"/>
        </w:rPr>
        <w:t>u</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up</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z w:val="24"/>
          <w:szCs w:val="24"/>
        </w:rPr>
        <w:t>me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me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s</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mal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w:t>
      </w:r>
      <w:r w:rsidRPr="006272C2">
        <w:rPr>
          <w:rFonts w:ascii="Calibri" w:eastAsia="Calibri" w:hAnsi="Calibri" w:cs="Calibri"/>
          <w:sz w:val="24"/>
          <w:szCs w:val="24"/>
        </w:rPr>
        <w:t>e</w:t>
      </w:r>
      <w:r w:rsidRPr="006272C2">
        <w:rPr>
          <w:rFonts w:ascii="Calibri" w:eastAsia="Calibri" w:hAnsi="Calibri" w:cs="Calibri"/>
          <w:spacing w:val="5"/>
          <w:sz w:val="24"/>
          <w:szCs w:val="24"/>
        </w:rPr>
        <w:t>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qu</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r</w:t>
      </w:r>
      <w:r w:rsidRPr="006272C2">
        <w:rPr>
          <w:rFonts w:ascii="Calibri" w:eastAsia="Calibri" w:hAnsi="Calibri" w:cs="Calibri"/>
          <w:sz w:val="24"/>
          <w:szCs w:val="24"/>
        </w:rPr>
        <w:t>em</w:t>
      </w:r>
      <w:r w:rsidRPr="006272C2">
        <w:rPr>
          <w:rFonts w:ascii="Calibri" w:eastAsia="Calibri" w:hAnsi="Calibri" w:cs="Calibri"/>
          <w:spacing w:val="1"/>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amp</w:t>
      </w:r>
      <w:r w:rsidRPr="006272C2">
        <w:rPr>
          <w:rFonts w:ascii="Calibri" w:eastAsia="Calibri" w:hAnsi="Calibri" w:cs="Calibri"/>
          <w:spacing w:val="-2"/>
          <w:sz w:val="24"/>
          <w:szCs w:val="24"/>
        </w:rPr>
        <w:t xml:space="preserve"> 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li</w:t>
      </w:r>
      <w:r w:rsidRPr="006272C2">
        <w:rPr>
          <w:rFonts w:ascii="Calibri" w:eastAsia="Calibri" w:hAnsi="Calibri" w:cs="Calibri"/>
          <w:sz w:val="24"/>
          <w:szCs w:val="24"/>
        </w:rPr>
        <w:t>m</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pacing w:val="-3"/>
          <w:sz w:val="24"/>
          <w:szCs w:val="24"/>
        </w:rPr>
        <w:t>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2"/>
          <w:sz w:val="24"/>
          <w:szCs w:val="24"/>
        </w:rPr>
        <w:t>t</w:t>
      </w:r>
      <w:r w:rsidRPr="006272C2">
        <w:rPr>
          <w:rFonts w:ascii="Calibri" w:eastAsia="Calibri" w:hAnsi="Calibri" w:cs="Calibri"/>
          <w:spacing w:val="-1"/>
          <w:sz w:val="24"/>
          <w:szCs w:val="24"/>
        </w:rPr>
        <w:t>c</w:t>
      </w:r>
      <w:r w:rsidRPr="006272C2">
        <w:rPr>
          <w:rFonts w:ascii="Calibri" w:eastAsia="Calibri" w:hAnsi="Calibri" w:cs="Calibri"/>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qu</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ly</w:t>
      </w:r>
      <w:r w:rsidRPr="006272C2">
        <w:rPr>
          <w:rFonts w:ascii="Calibri" w:eastAsia="Calibri" w:hAnsi="Calibri" w:cs="Calibri"/>
          <w:sz w:val="24"/>
          <w:szCs w:val="24"/>
        </w:rPr>
        <w:t>,</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i</w:t>
      </w:r>
      <w:r w:rsidRPr="006272C2">
        <w:rPr>
          <w:rFonts w:ascii="Calibri" w:eastAsia="Calibri" w:hAnsi="Calibri" w:cs="Calibri"/>
          <w:sz w:val="24"/>
          <w:szCs w:val="24"/>
        </w:rPr>
        <w:t>s</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li</w:t>
      </w:r>
      <w:r w:rsidRPr="006272C2">
        <w:rPr>
          <w:rFonts w:ascii="Calibri" w:eastAsia="Calibri" w:hAnsi="Calibri" w:cs="Calibri"/>
          <w:spacing w:val="-4"/>
          <w:sz w:val="24"/>
          <w:szCs w:val="24"/>
        </w:rPr>
        <w:t>k</w:t>
      </w:r>
      <w:r w:rsidRPr="006272C2">
        <w:rPr>
          <w:rFonts w:ascii="Calibri" w:eastAsia="Calibri" w:hAnsi="Calibri" w:cs="Calibri"/>
          <w:sz w:val="24"/>
          <w:szCs w:val="24"/>
        </w:rPr>
        <w:t>e</w:t>
      </w:r>
      <w:r w:rsidRPr="006272C2">
        <w:rPr>
          <w:rFonts w:ascii="Calibri" w:eastAsia="Calibri" w:hAnsi="Calibri" w:cs="Calibri"/>
          <w:spacing w:val="-2"/>
          <w:sz w:val="24"/>
          <w:szCs w:val="24"/>
        </w:rPr>
        <w:t>l</w:t>
      </w:r>
      <w:r w:rsidRPr="006272C2">
        <w:rPr>
          <w:rFonts w:ascii="Calibri" w:eastAsia="Calibri" w:hAnsi="Calibri" w:cs="Calibri"/>
          <w:sz w:val="24"/>
          <w:szCs w:val="24"/>
        </w:rPr>
        <w:t>y</w:t>
      </w:r>
      <w:r w:rsidRPr="006272C2">
        <w:rPr>
          <w:rFonts w:ascii="Calibri" w:eastAsia="Calibri" w:hAnsi="Calibri" w:cs="Calibri"/>
          <w:spacing w:val="1"/>
          <w:sz w:val="24"/>
          <w:szCs w:val="24"/>
        </w:rPr>
        <w:t xml:space="preserve"> 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d</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ff</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t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pacing w:val="3"/>
          <w:sz w:val="24"/>
          <w:szCs w:val="24"/>
        </w:rPr>
        <w:t>l</w:t>
      </w:r>
      <w:r w:rsidRPr="006272C2">
        <w:rPr>
          <w:rFonts w:ascii="Calibri" w:eastAsia="Calibri" w:hAnsi="Calibri" w:cs="Calibri"/>
          <w:sz w:val="24"/>
          <w:szCs w:val="24"/>
        </w:rPr>
        <w:t>ace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em</w:t>
      </w:r>
      <w:r w:rsidRPr="006272C2">
        <w:rPr>
          <w:rFonts w:ascii="Calibri" w:eastAsia="Calibri" w:hAnsi="Calibri" w:cs="Calibri"/>
          <w:spacing w:val="1"/>
          <w:sz w:val="24"/>
          <w:szCs w:val="24"/>
        </w:rPr>
        <w:t>a</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mal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 ma</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y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s</w:t>
      </w:r>
      <w:r w:rsidRPr="006272C2">
        <w:rPr>
          <w:rFonts w:ascii="Calibri" w:eastAsia="Calibri" w:hAnsi="Calibri" w:cs="Calibri"/>
          <w:sz w:val="24"/>
          <w:szCs w:val="24"/>
        </w:rPr>
        <w:t>.</w:t>
      </w:r>
      <w:r w:rsidRPr="006272C2">
        <w:rPr>
          <w:rFonts w:ascii="Calibri" w:eastAsia="Calibri" w:hAnsi="Calibri" w:cs="Calibri"/>
          <w:spacing w:val="53"/>
          <w:sz w:val="24"/>
          <w:szCs w:val="24"/>
        </w:rPr>
        <w:t xml:space="preserve"> </w:t>
      </w: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l</w:t>
      </w:r>
      <w:r w:rsidRPr="006272C2">
        <w:rPr>
          <w:rFonts w:ascii="Calibri" w:eastAsia="Calibri" w:hAnsi="Calibri" w:cs="Calibri"/>
          <w:sz w:val="24"/>
          <w:szCs w:val="24"/>
        </w:rPr>
        <w:t>y em</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s</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pacing w:val="5"/>
          <w:sz w:val="24"/>
          <w:szCs w:val="24"/>
        </w:rPr>
        <w:t>a</w:t>
      </w:r>
      <w:r w:rsidRPr="006272C2">
        <w:rPr>
          <w:rFonts w:ascii="Calibri" w:eastAsia="Calibri" w:hAnsi="Calibri" w:cs="Calibri"/>
          <w:spacing w:val="-1"/>
          <w:sz w:val="24"/>
          <w:szCs w:val="24"/>
        </w:rPr>
        <w:t>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ed</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ub</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qu</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s</w:t>
      </w:r>
      <w:r w:rsidRPr="006272C2">
        <w:rPr>
          <w:rFonts w:ascii="Calibri" w:eastAsia="Calibri" w:hAnsi="Calibri" w:cs="Calibri"/>
          <w:sz w:val="24"/>
          <w:szCs w:val="24"/>
        </w:rPr>
        <w:t>ec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ro</w:t>
      </w:r>
      <w:r w:rsidRPr="006272C2">
        <w:rPr>
          <w:rFonts w:ascii="Calibri" w:eastAsia="Calibri" w:hAnsi="Calibri" w:cs="Calibri"/>
          <w:spacing w:val="-1"/>
          <w:sz w:val="24"/>
          <w:szCs w:val="24"/>
        </w:rPr>
        <w:t>duc</w:t>
      </w:r>
      <w:r w:rsidRPr="006272C2">
        <w:rPr>
          <w:rFonts w:ascii="Calibri" w:eastAsia="Calibri" w:hAnsi="Calibri" w:cs="Calibri"/>
          <w:spacing w:val="1"/>
          <w:sz w:val="24"/>
          <w:szCs w:val="24"/>
        </w:rPr>
        <w:t>e</w:t>
      </w:r>
      <w:r w:rsidRPr="006272C2">
        <w:rPr>
          <w:rFonts w:ascii="Calibri" w:eastAsia="Calibri" w:hAnsi="Calibri" w:cs="Calibri"/>
          <w:sz w:val="24"/>
          <w:szCs w:val="24"/>
        </w:rPr>
        <w:t>s</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an</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em</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ssi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4"/>
          <w:sz w:val="24"/>
          <w:szCs w:val="24"/>
        </w:rPr>
        <w:t>p</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2"/>
          <w:sz w:val="24"/>
          <w:szCs w:val="24"/>
        </w:rPr>
        <w:t>v</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em</w:t>
      </w:r>
      <w:r w:rsidRPr="006272C2">
        <w:rPr>
          <w:rFonts w:ascii="Calibri" w:eastAsia="Calibri" w:hAnsi="Calibri" w:cs="Calibri"/>
          <w:spacing w:val="-1"/>
          <w:sz w:val="24"/>
          <w:szCs w:val="24"/>
        </w:rPr>
        <w:t>i</w:t>
      </w:r>
      <w:r w:rsidRPr="006272C2">
        <w:rPr>
          <w:rFonts w:ascii="Calibri" w:eastAsia="Calibri" w:hAnsi="Calibri" w:cs="Calibri"/>
          <w:spacing w:val="2"/>
          <w:sz w:val="24"/>
          <w:szCs w:val="24"/>
        </w:rPr>
        <w:t>s</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p</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M</w:t>
      </w:r>
      <w:r w:rsidRPr="006272C2">
        <w:rPr>
          <w:rFonts w:ascii="Calibri" w:eastAsia="Calibri" w:hAnsi="Calibri" w:cs="Calibri"/>
          <w:spacing w:val="2"/>
          <w:sz w:val="24"/>
          <w:szCs w:val="24"/>
        </w:rPr>
        <w:t>W</w:t>
      </w:r>
      <w:r w:rsidRPr="006272C2">
        <w:rPr>
          <w:rFonts w:ascii="Calibri" w:eastAsia="Calibri" w:hAnsi="Calibri" w:cs="Calibri"/>
          <w:sz w:val="24"/>
          <w:szCs w:val="24"/>
        </w:rPr>
        <w:t xml:space="preserve">h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 xml:space="preserve">er. </w:t>
      </w:r>
      <w:proofErr w:type="gramStart"/>
      <w:r w:rsidRPr="006272C2">
        <w:rPr>
          <w:rFonts w:ascii="Calibri" w:eastAsia="Calibri" w:hAnsi="Calibri" w:cs="Calibri"/>
          <w:sz w:val="24"/>
          <w:szCs w:val="24"/>
        </w:rPr>
        <w:t>As</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as</w:t>
      </w:r>
      <w:proofErr w:type="gramEnd"/>
      <w:r w:rsidRPr="006272C2">
        <w:rPr>
          <w:rFonts w:ascii="Calibri" w:eastAsia="Calibri" w:hAnsi="Calibri" w:cs="Calibri"/>
          <w:spacing w:val="2"/>
          <w:sz w:val="24"/>
          <w:szCs w:val="24"/>
        </w:rPr>
        <w:t xml:space="preserve"> </w:t>
      </w:r>
      <w:r w:rsidR="0085487A">
        <w:rPr>
          <w:rFonts w:ascii="Calibri" w:eastAsia="Calibri" w:hAnsi="Calibri" w:cs="Calibri"/>
          <w:spacing w:val="2"/>
          <w:sz w:val="24"/>
          <w:szCs w:val="24"/>
        </w:rPr>
        <w:t xml:space="preserve">there is non-zero generation from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2"/>
          <w:sz w:val="24"/>
          <w:szCs w:val="24"/>
        </w:rPr>
        <w:t>I</w:t>
      </w:r>
      <w:r w:rsidRPr="006272C2">
        <w:rPr>
          <w:rFonts w:ascii="Calibri" w:eastAsia="Calibri" w:hAnsi="Calibri" w:cs="Calibri"/>
          <w:sz w:val="24"/>
          <w:szCs w:val="24"/>
        </w:rPr>
        <w:t>SO</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1"/>
          <w:sz w:val="24"/>
          <w:szCs w:val="24"/>
        </w:rPr>
        <w:t>p</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as</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0085487A">
        <w:rPr>
          <w:rFonts w:ascii="Calibri" w:eastAsia="Calibri" w:hAnsi="Calibri" w:cs="Calibri"/>
          <w:sz w:val="24"/>
          <w:szCs w:val="24"/>
        </w:rPr>
        <w:t>s and/or unspecified imports</w:t>
      </w:r>
      <w:r w:rsidRPr="006272C2">
        <w:rPr>
          <w:rFonts w:ascii="Calibri" w:eastAsia="Calibri" w:hAnsi="Calibri" w:cs="Calibri"/>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c</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em</w:t>
      </w:r>
      <w:r w:rsidRPr="006272C2">
        <w:rPr>
          <w:rFonts w:ascii="Calibri" w:eastAsia="Calibri" w:hAnsi="Calibri" w:cs="Calibri"/>
          <w:spacing w:val="3"/>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l</w:t>
      </w:r>
      <w:r w:rsidRPr="006272C2">
        <w:rPr>
          <w:rFonts w:ascii="Calibri" w:eastAsia="Calibri" w:hAnsi="Calibri" w:cs="Calibri"/>
          <w:sz w:val="24"/>
          <w:szCs w:val="24"/>
        </w:rPr>
        <w:t>l</w:t>
      </w:r>
      <w:r w:rsidRPr="006272C2">
        <w:rPr>
          <w:rFonts w:ascii="Calibri" w:eastAsia="Calibri" w:hAnsi="Calibri" w:cs="Calibri"/>
          <w:spacing w:val="5"/>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g</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y</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y </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2"/>
          <w:sz w:val="24"/>
          <w:szCs w:val="24"/>
        </w:rPr>
        <w:t>I</w:t>
      </w:r>
      <w:r w:rsidRPr="006272C2">
        <w:rPr>
          <w:rFonts w:ascii="Calibri" w:eastAsia="Calibri" w:hAnsi="Calibri" w:cs="Calibri"/>
          <w:sz w:val="24"/>
          <w:szCs w:val="24"/>
        </w:rPr>
        <w:t>SO</w:t>
      </w:r>
      <w:r w:rsidRPr="006272C2">
        <w:rPr>
          <w:rFonts w:ascii="Calibri" w:eastAsia="Calibri" w:hAnsi="Calibri" w:cs="Calibri"/>
          <w:spacing w:val="-2"/>
          <w:sz w:val="24"/>
          <w:szCs w:val="24"/>
        </w:rPr>
        <w:t xml:space="preserve"> </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000051B3" w:rsidRPr="006272C2">
        <w:rPr>
          <w:rFonts w:ascii="Calibri" w:eastAsia="Calibri" w:hAnsi="Calibri" w:cs="Calibri"/>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em</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ssi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or</w:t>
      </w:r>
      <w:r w:rsidRPr="006272C2">
        <w:rPr>
          <w:rFonts w:ascii="Calibri" w:eastAsia="Calibri" w:hAnsi="Calibri" w:cs="Calibri"/>
          <w:sz w:val="24"/>
          <w:szCs w:val="24"/>
        </w:rPr>
        <w:t>s</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2"/>
          <w:sz w:val="24"/>
          <w:szCs w:val="24"/>
        </w:rPr>
        <w:t>0</w:t>
      </w:r>
      <w:r w:rsidRPr="006272C2">
        <w:rPr>
          <w:rFonts w:ascii="Calibri" w:eastAsia="Calibri" w:hAnsi="Calibri" w:cs="Calibri"/>
          <w:spacing w:val="2"/>
          <w:sz w:val="24"/>
          <w:szCs w:val="24"/>
        </w:rPr>
        <w:t>.</w:t>
      </w:r>
      <w:r w:rsidR="00B040E1">
        <w:rPr>
          <w:rFonts w:ascii="Calibri" w:eastAsia="Calibri" w:hAnsi="Calibri" w:cs="Calibri"/>
          <w:sz w:val="24"/>
          <w:szCs w:val="24"/>
        </w:rPr>
        <w:t>35</w:t>
      </w:r>
      <w:r w:rsidR="00E56D79">
        <w:rPr>
          <w:rFonts w:ascii="Calibri" w:eastAsia="Calibri" w:hAnsi="Calibri" w:cs="Calibri"/>
          <w:sz w:val="24"/>
          <w:szCs w:val="24"/>
        </w:rPr>
        <w:t>-0.</w:t>
      </w:r>
      <w:r w:rsidR="00DA6D96">
        <w:rPr>
          <w:rFonts w:ascii="Calibri" w:eastAsia="Calibri" w:hAnsi="Calibri" w:cs="Calibri"/>
          <w:sz w:val="24"/>
          <w:szCs w:val="24"/>
        </w:rPr>
        <w:t>7</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tC</w:t>
      </w:r>
      <w:r w:rsidR="00905B15">
        <w:rPr>
          <w:rFonts w:ascii="Calibri" w:eastAsia="Calibri" w:hAnsi="Calibri" w:cs="Calibri"/>
          <w:spacing w:val="1"/>
          <w:sz w:val="24"/>
          <w:szCs w:val="24"/>
        </w:rPr>
        <w:t>O</w:t>
      </w:r>
      <w:r w:rsidR="00905B15" w:rsidRPr="00E17573">
        <w:rPr>
          <w:rFonts w:ascii="Calibri" w:eastAsia="Calibri" w:hAnsi="Calibri" w:cs="Calibri"/>
          <w:spacing w:val="1"/>
          <w:sz w:val="24"/>
          <w:szCs w:val="24"/>
          <w:vertAlign w:val="subscript"/>
        </w:rPr>
        <w:t>2</w:t>
      </w:r>
      <w:r w:rsidRPr="006272C2">
        <w:rPr>
          <w:rFonts w:ascii="Calibri" w:eastAsia="Calibri" w:hAnsi="Calibri" w:cs="Calibri"/>
          <w:spacing w:val="-1"/>
          <w:sz w:val="24"/>
          <w:szCs w:val="24"/>
        </w:rPr>
        <w:t>/</w:t>
      </w:r>
      <w:r w:rsidRPr="006272C2">
        <w:rPr>
          <w:rFonts w:ascii="Calibri" w:eastAsia="Calibri" w:hAnsi="Calibri" w:cs="Calibri"/>
          <w:spacing w:val="1"/>
          <w:sz w:val="24"/>
          <w:szCs w:val="24"/>
        </w:rPr>
        <w:t>M</w:t>
      </w:r>
      <w:r w:rsidRPr="006272C2">
        <w:rPr>
          <w:rFonts w:ascii="Calibri" w:eastAsia="Calibri" w:hAnsi="Calibri" w:cs="Calibri"/>
          <w:spacing w:val="2"/>
          <w:sz w:val="24"/>
          <w:szCs w:val="24"/>
        </w:rPr>
        <w:t>W</w:t>
      </w:r>
      <w:r w:rsidRPr="006272C2">
        <w:rPr>
          <w:rFonts w:ascii="Calibri" w:eastAsia="Calibri" w:hAnsi="Calibri" w:cs="Calibri"/>
          <w:spacing w:val="-1"/>
          <w:sz w:val="24"/>
          <w:szCs w:val="24"/>
        </w:rPr>
        <w:t>h</w:t>
      </w:r>
      <w:r w:rsidRPr="006272C2">
        <w:rPr>
          <w:rFonts w:ascii="Calibri" w:eastAsia="Calibri" w:hAnsi="Calibri" w:cs="Calibri"/>
          <w:spacing w:val="1"/>
          <w:sz w:val="24"/>
          <w:szCs w:val="24"/>
        </w:rPr>
        <w:t>)</w:t>
      </w:r>
      <w:r w:rsidRPr="006272C2">
        <w:rPr>
          <w:rFonts w:ascii="Calibri" w:eastAsia="Calibri" w:hAnsi="Calibri" w:cs="Calibri"/>
          <w:sz w:val="24"/>
          <w:szCs w:val="24"/>
        </w:rPr>
        <w:t>.</w:t>
      </w:r>
      <w:r w:rsidRPr="006272C2">
        <w:rPr>
          <w:rFonts w:ascii="Calibri" w:eastAsia="Calibri" w:hAnsi="Calibri" w:cs="Calibri"/>
          <w:spacing w:val="53"/>
          <w:sz w:val="24"/>
          <w:szCs w:val="24"/>
        </w:rPr>
        <w:t xml:space="preserve"> </w:t>
      </w:r>
      <w:r w:rsidRPr="006272C2">
        <w:rPr>
          <w:rFonts w:ascii="Calibri" w:eastAsia="Calibri" w:hAnsi="Calibri" w:cs="Calibri"/>
          <w:spacing w:val="-2"/>
          <w:sz w:val="24"/>
          <w:szCs w:val="24"/>
        </w:rPr>
        <w:t>T</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u</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2"/>
          <w:sz w:val="24"/>
          <w:szCs w:val="24"/>
        </w:rPr>
        <w:t>v</w:t>
      </w:r>
      <w:r w:rsidRPr="006272C2">
        <w:rPr>
          <w:rFonts w:ascii="Calibri" w:eastAsia="Calibri" w:hAnsi="Calibri" w:cs="Calibri"/>
          <w:sz w:val="24"/>
          <w:szCs w:val="24"/>
        </w:rPr>
        <w:t>en</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 ma</w:t>
      </w:r>
      <w:r w:rsidRPr="006272C2">
        <w:rPr>
          <w:rFonts w:ascii="Calibri" w:eastAsia="Calibri" w:hAnsi="Calibri" w:cs="Calibri"/>
          <w:spacing w:val="3"/>
          <w:sz w:val="24"/>
          <w:szCs w:val="24"/>
        </w:rPr>
        <w:t>g</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ud</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000051B3" w:rsidRPr="006272C2">
        <w:rPr>
          <w:rFonts w:ascii="Calibri" w:eastAsia="Calibri" w:hAnsi="Calibri" w:cs="Calibri"/>
          <w:sz w:val="24"/>
          <w:szCs w:val="24"/>
        </w:rPr>
        <w:t xml:space="preserve"> </w:t>
      </w:r>
      <w:r w:rsidRPr="006272C2">
        <w:rPr>
          <w:rFonts w:ascii="Calibri" w:eastAsia="Calibri" w:hAnsi="Calibri" w:cs="Calibri"/>
          <w:spacing w:val="2"/>
          <w:sz w:val="24"/>
          <w:szCs w:val="24"/>
        </w:rPr>
        <w:t>sy</w:t>
      </w:r>
      <w:r w:rsidRPr="006272C2">
        <w:rPr>
          <w:rFonts w:ascii="Calibri" w:eastAsia="Calibri" w:hAnsi="Calibri" w:cs="Calibri"/>
          <w:spacing w:val="-3"/>
          <w:sz w:val="24"/>
          <w:szCs w:val="24"/>
        </w:rPr>
        <w:t>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s</w:t>
      </w:r>
      <w:r w:rsidRPr="006272C2">
        <w:rPr>
          <w:rFonts w:ascii="Calibri" w:eastAsia="Calibri" w:hAnsi="Calibri" w:cs="Calibri"/>
          <w:sz w:val="24"/>
          <w:szCs w:val="24"/>
        </w:rPr>
        <w:t>ma</w:t>
      </w:r>
      <w:r w:rsidRPr="006272C2">
        <w:rPr>
          <w:rFonts w:ascii="Calibri" w:eastAsia="Calibri" w:hAnsi="Calibri" w:cs="Calibri"/>
          <w:spacing w:val="-2"/>
          <w:sz w:val="24"/>
          <w:szCs w:val="24"/>
        </w:rPr>
        <w:t>l</w:t>
      </w:r>
      <w:r w:rsidRPr="006272C2">
        <w:rPr>
          <w:rFonts w:ascii="Calibri" w:eastAsia="Calibri" w:hAnsi="Calibri" w:cs="Calibri"/>
          <w:sz w:val="24"/>
          <w:szCs w:val="24"/>
        </w:rPr>
        <w:t>l</w:t>
      </w:r>
      <w:r w:rsidRPr="006272C2">
        <w:rPr>
          <w:rFonts w:ascii="Calibri" w:eastAsia="Calibri" w:hAnsi="Calibri" w:cs="Calibri"/>
          <w:spacing w:val="4"/>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2"/>
          <w:sz w:val="24"/>
          <w:szCs w:val="24"/>
        </w:rPr>
        <w:t>p</w:t>
      </w:r>
      <w:r w:rsidRPr="006272C2">
        <w:rPr>
          <w:rFonts w:ascii="Calibri" w:eastAsia="Calibri" w:hAnsi="Calibri" w:cs="Calibri"/>
          <w:sz w:val="24"/>
          <w:szCs w:val="24"/>
        </w:rPr>
        <w:t>e</w:t>
      </w:r>
      <w:r w:rsidRPr="006272C2">
        <w:rPr>
          <w:rFonts w:ascii="Calibri" w:eastAsia="Calibri" w:hAnsi="Calibri" w:cs="Calibri"/>
          <w:spacing w:val="-1"/>
          <w:sz w:val="24"/>
          <w:szCs w:val="24"/>
        </w:rPr>
        <w:t>rh</w:t>
      </w:r>
      <w:r w:rsidRPr="006272C2">
        <w:rPr>
          <w:rFonts w:ascii="Calibri" w:eastAsia="Calibri" w:hAnsi="Calibri" w:cs="Calibri"/>
          <w:sz w:val="24"/>
          <w:szCs w:val="24"/>
        </w:rPr>
        <w:t>a</w:t>
      </w:r>
      <w:r w:rsidRPr="006272C2">
        <w:rPr>
          <w:rFonts w:ascii="Calibri" w:eastAsia="Calibri" w:hAnsi="Calibri" w:cs="Calibri"/>
          <w:spacing w:val="-1"/>
          <w:sz w:val="24"/>
          <w:szCs w:val="24"/>
        </w:rPr>
        <w:t>p</w:t>
      </w:r>
      <w:r w:rsidRPr="006272C2">
        <w:rPr>
          <w:rFonts w:ascii="Calibri" w:eastAsia="Calibri" w:hAnsi="Calibri" w:cs="Calibri"/>
          <w:sz w:val="24"/>
          <w:szCs w:val="24"/>
        </w:rPr>
        <w:t>s a</w:t>
      </w:r>
      <w:r w:rsidRPr="006272C2">
        <w:rPr>
          <w:rFonts w:ascii="Calibri" w:eastAsia="Calibri" w:hAnsi="Calibri" w:cs="Calibri"/>
          <w:spacing w:val="-1"/>
          <w:sz w:val="24"/>
          <w:szCs w:val="24"/>
        </w:rPr>
        <w:t xml:space="preserve"> f</w:t>
      </w:r>
      <w:r w:rsidRPr="006272C2">
        <w:rPr>
          <w:rFonts w:ascii="Calibri" w:eastAsia="Calibri" w:hAnsi="Calibri" w:cs="Calibri"/>
          <w:sz w:val="24"/>
          <w:szCs w:val="24"/>
        </w:rPr>
        <w:t xml:space="preserve">ew </w:t>
      </w:r>
      <w:r w:rsidRPr="006272C2">
        <w:rPr>
          <w:rFonts w:ascii="Calibri" w:eastAsia="Calibri" w:hAnsi="Calibri" w:cs="Calibri"/>
          <w:spacing w:val="3"/>
          <w:sz w:val="24"/>
          <w:szCs w:val="24"/>
        </w:rPr>
        <w:t>h</w:t>
      </w:r>
      <w:r w:rsidRPr="006272C2">
        <w:rPr>
          <w:rFonts w:ascii="Calibri" w:eastAsia="Calibri" w:hAnsi="Calibri" w:cs="Calibri"/>
          <w:spacing w:val="-1"/>
          <w:sz w:val="24"/>
          <w:szCs w:val="24"/>
        </w:rPr>
        <w:t>un</w:t>
      </w:r>
      <w:r w:rsidRPr="006272C2">
        <w:rPr>
          <w:rFonts w:ascii="Calibri" w:eastAsia="Calibri" w:hAnsi="Calibri" w:cs="Calibri"/>
          <w:spacing w:val="3"/>
          <w:sz w:val="24"/>
          <w:szCs w:val="24"/>
        </w:rPr>
        <w:t>d</w:t>
      </w:r>
      <w:r w:rsidRPr="006272C2">
        <w:rPr>
          <w:rFonts w:ascii="Calibri" w:eastAsia="Calibri" w:hAnsi="Calibri" w:cs="Calibri"/>
          <w:spacing w:val="-2"/>
          <w:sz w:val="24"/>
          <w:szCs w:val="24"/>
        </w:rPr>
        <w:t>r</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6"/>
          <w:sz w:val="24"/>
          <w:szCs w:val="24"/>
        </w:rPr>
        <w:t>M</w:t>
      </w:r>
      <w:r w:rsidRPr="006272C2">
        <w:rPr>
          <w:rFonts w:ascii="Calibri" w:eastAsia="Calibri" w:hAnsi="Calibri" w:cs="Calibri"/>
          <w:spacing w:val="2"/>
          <w:sz w:val="24"/>
          <w:szCs w:val="24"/>
        </w:rPr>
        <w:t>Ws)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d</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2"/>
          <w:sz w:val="24"/>
          <w:szCs w:val="24"/>
        </w:rPr>
        <w:t>v</w:t>
      </w:r>
      <w:r w:rsidRPr="006272C2">
        <w:rPr>
          <w:rFonts w:ascii="Calibri" w:eastAsia="Calibri" w:hAnsi="Calibri" w:cs="Calibri"/>
          <w:sz w:val="24"/>
          <w:szCs w:val="24"/>
        </w:rPr>
        <w:t>en</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f</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l</w:t>
      </w:r>
      <w:r w:rsidRPr="006272C2">
        <w:rPr>
          <w:rFonts w:ascii="Calibri" w:eastAsia="Calibri" w:hAnsi="Calibri" w:cs="Calibri"/>
          <w:sz w:val="24"/>
          <w:szCs w:val="24"/>
        </w:rPr>
        <w:t xml:space="preserve">ment </w:t>
      </w:r>
      <w:r w:rsidRPr="006272C2">
        <w:rPr>
          <w:rFonts w:ascii="Calibri" w:eastAsia="Calibri" w:hAnsi="Calibri" w:cs="Calibri"/>
          <w:spacing w:val="2"/>
          <w:sz w:val="24"/>
          <w:szCs w:val="24"/>
        </w:rPr>
        <w:t>s</w:t>
      </w:r>
      <w:r w:rsidRPr="006272C2">
        <w:rPr>
          <w:rFonts w:ascii="Calibri" w:eastAsia="Calibri" w:hAnsi="Calibri" w:cs="Calibri"/>
          <w:spacing w:val="-2"/>
          <w:sz w:val="24"/>
          <w:szCs w:val="24"/>
        </w:rPr>
        <w:t>o</w:t>
      </w:r>
      <w:r w:rsidRPr="006272C2">
        <w:rPr>
          <w:rFonts w:ascii="Calibri" w:eastAsia="Calibri" w:hAnsi="Calibri" w:cs="Calibri"/>
          <w:sz w:val="24"/>
          <w:szCs w:val="24"/>
        </w:rPr>
        <w:t>me</w:t>
      </w:r>
      <w:r w:rsidRPr="006272C2">
        <w:rPr>
          <w:rFonts w:ascii="Calibri" w:eastAsia="Calibri" w:hAnsi="Calibri" w:cs="Calibri"/>
          <w:spacing w:val="2"/>
          <w:sz w:val="24"/>
          <w:szCs w:val="24"/>
        </w:rPr>
        <w:t>w</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54"/>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1"/>
          <w:sz w:val="24"/>
          <w:szCs w:val="24"/>
        </w:rPr>
        <w:t>pp</w:t>
      </w:r>
      <w:r w:rsidRPr="006272C2">
        <w:rPr>
          <w:rFonts w:ascii="Calibri" w:eastAsia="Calibri" w:hAnsi="Calibri" w:cs="Calibri"/>
          <w:spacing w:val="2"/>
          <w:sz w:val="24"/>
          <w:szCs w:val="24"/>
        </w:rPr>
        <w:t>lyi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t</w:t>
      </w:r>
      <w:r w:rsidRPr="006272C2">
        <w:rPr>
          <w:rFonts w:ascii="Calibri" w:eastAsia="Calibri" w:hAnsi="Calibri" w:cs="Calibri"/>
          <w:spacing w:val="-6"/>
          <w:sz w:val="24"/>
          <w:szCs w:val="24"/>
        </w:rPr>
        <w:t>h</w:t>
      </w:r>
      <w:r w:rsidRPr="006272C2">
        <w:rPr>
          <w:rFonts w:ascii="Calibri" w:eastAsia="Calibri" w:hAnsi="Calibri" w:cs="Calibri"/>
          <w:spacing w:val="2"/>
          <w:sz w:val="24"/>
          <w:szCs w:val="24"/>
        </w:rPr>
        <w:t>i</w:t>
      </w:r>
      <w:r w:rsidRPr="006272C2">
        <w:rPr>
          <w:rFonts w:ascii="Calibri" w:eastAsia="Calibri" w:hAnsi="Calibri" w:cs="Calibri"/>
          <w:sz w:val="24"/>
          <w:szCs w:val="24"/>
        </w:rPr>
        <w:t>s em</w:t>
      </w:r>
      <w:r w:rsidRPr="006272C2">
        <w:rPr>
          <w:rFonts w:ascii="Calibri" w:eastAsia="Calibri" w:hAnsi="Calibri" w:cs="Calibri"/>
          <w:spacing w:val="-1"/>
          <w:sz w:val="24"/>
          <w:szCs w:val="24"/>
        </w:rPr>
        <w:t>i</w:t>
      </w:r>
      <w:r w:rsidRPr="006272C2">
        <w:rPr>
          <w:rFonts w:ascii="Calibri" w:eastAsia="Calibri" w:hAnsi="Calibri" w:cs="Calibri"/>
          <w:spacing w:val="2"/>
          <w:sz w:val="24"/>
          <w:szCs w:val="24"/>
        </w:rPr>
        <w:t>s</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z w:val="24"/>
          <w:szCs w:val="24"/>
        </w:rPr>
        <w:t>ac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w</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w:t>
      </w:r>
      <w:r w:rsidRPr="006272C2">
        <w:rPr>
          <w:rFonts w:ascii="Calibri" w:eastAsia="Calibri" w:hAnsi="Calibri" w:cs="Calibri"/>
          <w:sz w:val="24"/>
          <w:szCs w:val="24"/>
        </w:rPr>
        <w:t>h</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sig</w:t>
      </w:r>
      <w:r w:rsidRPr="006272C2">
        <w:rPr>
          <w:rFonts w:ascii="Calibri" w:eastAsia="Calibri" w:hAnsi="Calibri" w:cs="Calibri"/>
          <w:spacing w:val="-6"/>
          <w:sz w:val="24"/>
          <w:szCs w:val="24"/>
        </w:rPr>
        <w:t>n</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t </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l</w:t>
      </w:r>
      <w:r w:rsidRPr="006272C2">
        <w:rPr>
          <w:rFonts w:ascii="Calibri" w:eastAsia="Calibri" w:hAnsi="Calibri" w:cs="Calibri"/>
          <w:sz w:val="24"/>
          <w:szCs w:val="24"/>
        </w:rPr>
        <w:t>ment</w:t>
      </w:r>
      <w:r w:rsidRPr="006272C2">
        <w:rPr>
          <w:rFonts w:ascii="Calibri" w:eastAsia="Calibri" w:hAnsi="Calibri" w:cs="Calibri"/>
          <w:spacing w:val="-5"/>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a</w:t>
      </w:r>
      <w:r w:rsidRPr="006272C2">
        <w:rPr>
          <w:rFonts w:ascii="Calibri" w:eastAsia="Calibri" w:hAnsi="Calibri" w:cs="Calibri"/>
          <w:spacing w:val="-1"/>
          <w:sz w:val="24"/>
          <w:szCs w:val="24"/>
        </w:rPr>
        <w:t>pp</w:t>
      </w:r>
      <w:r w:rsidRPr="006272C2">
        <w:rPr>
          <w:rFonts w:ascii="Calibri" w:eastAsia="Calibri" w:hAnsi="Calibri" w:cs="Calibri"/>
          <w:spacing w:val="-2"/>
          <w:sz w:val="24"/>
          <w:szCs w:val="24"/>
        </w:rPr>
        <w:t>ro</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i</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b</w:t>
      </w:r>
      <w:r w:rsidRPr="006272C2">
        <w:rPr>
          <w:rFonts w:ascii="Calibri" w:eastAsia="Calibri" w:hAnsi="Calibri" w:cs="Calibri"/>
          <w:sz w:val="24"/>
          <w:szCs w:val="24"/>
        </w:rPr>
        <w:t>eca</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3"/>
          <w:sz w:val="24"/>
          <w:szCs w:val="24"/>
        </w:rPr>
        <w:t>h</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w</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o</w:t>
      </w:r>
      <w:r w:rsidRPr="006272C2">
        <w:rPr>
          <w:rFonts w:ascii="Calibri" w:eastAsia="Calibri" w:hAnsi="Calibri" w:cs="Calibri"/>
          <w:sz w:val="24"/>
          <w:szCs w:val="24"/>
        </w:rPr>
        <w:t>w an</w:t>
      </w:r>
      <w:r w:rsidRPr="006272C2">
        <w:rPr>
          <w:rFonts w:ascii="Calibri" w:eastAsia="Calibri" w:hAnsi="Calibri" w:cs="Calibri"/>
          <w:spacing w:val="-2"/>
          <w:sz w:val="24"/>
          <w:szCs w:val="24"/>
        </w:rPr>
        <w:t xml:space="preserve"> </w:t>
      </w:r>
      <w:r w:rsidRPr="006272C2">
        <w:rPr>
          <w:rFonts w:ascii="Calibri" w:eastAsia="Calibri" w:hAnsi="Calibri" w:cs="Calibri"/>
          <w:sz w:val="24"/>
          <w:szCs w:val="24"/>
        </w:rPr>
        <w:t>LSE</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l</w:t>
      </w:r>
      <w:r w:rsidRPr="006272C2">
        <w:rPr>
          <w:rFonts w:ascii="Calibri" w:eastAsia="Calibri" w:hAnsi="Calibri" w:cs="Calibri"/>
          <w:sz w:val="24"/>
          <w:szCs w:val="24"/>
        </w:rPr>
        <w:t>ace em</w:t>
      </w:r>
      <w:r w:rsidRPr="006272C2">
        <w:rPr>
          <w:rFonts w:ascii="Calibri" w:eastAsia="Calibri" w:hAnsi="Calibri" w:cs="Calibri"/>
          <w:spacing w:val="2"/>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ro</w:t>
      </w:r>
      <w:r w:rsidRPr="006272C2">
        <w:rPr>
          <w:rFonts w:ascii="Calibri" w:eastAsia="Calibri" w:hAnsi="Calibri" w:cs="Calibri"/>
          <w:sz w:val="24"/>
          <w:szCs w:val="24"/>
        </w:rPr>
        <w:t>m</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du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3"/>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s</w:t>
      </w:r>
      <w:r w:rsidRPr="006272C2">
        <w:rPr>
          <w:rFonts w:ascii="Calibri" w:eastAsia="Calibri" w:hAnsi="Calibri" w:cs="Calibri"/>
          <w:spacing w:val="5"/>
          <w:sz w:val="24"/>
          <w:szCs w:val="24"/>
        </w:rPr>
        <w:t xml:space="preserve"> </w:t>
      </w:r>
      <w:r w:rsidRPr="006272C2">
        <w:rPr>
          <w:rFonts w:ascii="Calibri" w:eastAsia="Calibri" w:hAnsi="Calibri" w:cs="Calibri"/>
          <w:spacing w:val="1"/>
          <w:sz w:val="24"/>
          <w:szCs w:val="24"/>
        </w:rPr>
        <w:t>w</w:t>
      </w:r>
      <w:r w:rsidRPr="006272C2">
        <w:rPr>
          <w:rFonts w:ascii="Calibri" w:eastAsia="Calibri" w:hAnsi="Calibri" w:cs="Calibri"/>
          <w:spacing w:val="-1"/>
          <w:sz w:val="24"/>
          <w:szCs w:val="24"/>
        </w:rPr>
        <w:t>h</w:t>
      </w:r>
      <w:r w:rsidRPr="006272C2">
        <w:rPr>
          <w:rFonts w:ascii="Calibri" w:eastAsia="Calibri" w:hAnsi="Calibri" w:cs="Calibri"/>
          <w:sz w:val="24"/>
          <w:szCs w:val="24"/>
        </w:rPr>
        <w:t>en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li</w:t>
      </w:r>
      <w:r w:rsidRPr="006272C2">
        <w:rPr>
          <w:rFonts w:ascii="Calibri" w:eastAsia="Calibri" w:hAnsi="Calibri" w:cs="Calibri"/>
          <w:spacing w:val="-4"/>
          <w:sz w:val="24"/>
          <w:szCs w:val="24"/>
        </w:rPr>
        <w:t>t</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o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z w:val="24"/>
          <w:szCs w:val="24"/>
        </w:rPr>
        <w:t>d</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l</w:t>
      </w:r>
      <w:r w:rsidRPr="006272C2">
        <w:rPr>
          <w:rFonts w:ascii="Calibri" w:eastAsia="Calibri" w:hAnsi="Calibri" w:cs="Calibri"/>
          <w:sz w:val="24"/>
          <w:szCs w:val="24"/>
        </w:rPr>
        <w:t>aced.</w:t>
      </w:r>
      <w:r w:rsidRPr="006272C2">
        <w:rPr>
          <w:rFonts w:ascii="Calibri" w:eastAsia="Calibri" w:hAnsi="Calibri" w:cs="Calibri"/>
          <w:spacing w:val="5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qu</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l</w:t>
      </w:r>
      <w:r w:rsidRPr="006272C2">
        <w:rPr>
          <w:rFonts w:ascii="Calibri" w:eastAsia="Calibri" w:hAnsi="Calibri" w:cs="Calibri"/>
          <w:spacing w:val="-3"/>
          <w:sz w:val="24"/>
          <w:szCs w:val="24"/>
        </w:rPr>
        <w:t>y</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n</w:t>
      </w:r>
      <w:r w:rsidRPr="006272C2">
        <w:rPr>
          <w:rFonts w:ascii="Calibri" w:eastAsia="Calibri" w:hAnsi="Calibri" w:cs="Calibri"/>
          <w:sz w:val="24"/>
          <w:szCs w:val="24"/>
        </w:rPr>
        <w:t>et</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pu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ch</w:t>
      </w:r>
      <w:r w:rsidRPr="006272C2">
        <w:rPr>
          <w:rFonts w:ascii="Calibri" w:eastAsia="Calibri" w:hAnsi="Calibri" w:cs="Calibri"/>
          <w:spacing w:val="5"/>
          <w:sz w:val="24"/>
          <w:szCs w:val="24"/>
        </w:rPr>
        <w:t>a</w:t>
      </w:r>
      <w:r w:rsidRPr="006272C2">
        <w:rPr>
          <w:rFonts w:ascii="Calibri" w:eastAsia="Calibri" w:hAnsi="Calibri" w:cs="Calibri"/>
          <w:spacing w:val="2"/>
          <w:sz w:val="24"/>
          <w:szCs w:val="24"/>
        </w:rPr>
        <w:t>s</w:t>
      </w:r>
      <w:r w:rsidRPr="006272C2">
        <w:rPr>
          <w:rFonts w:ascii="Calibri" w:eastAsia="Calibri" w:hAnsi="Calibri" w:cs="Calibri"/>
          <w:sz w:val="24"/>
          <w:szCs w:val="24"/>
        </w:rPr>
        <w:t>es</w:t>
      </w:r>
      <w:r w:rsidRPr="006272C2">
        <w:rPr>
          <w:rFonts w:ascii="Calibri" w:eastAsia="Calibri" w:hAnsi="Calibri" w:cs="Calibri"/>
          <w:spacing w:val="2"/>
          <w:sz w:val="24"/>
          <w:szCs w:val="24"/>
        </w:rPr>
        <w:t xml:space="preserve"> v</w:t>
      </w:r>
      <w:r w:rsidRPr="006272C2">
        <w:rPr>
          <w:rFonts w:ascii="Calibri" w:eastAsia="Calibri" w:hAnsi="Calibri" w:cs="Calibri"/>
          <w:spacing w:val="-5"/>
          <w:sz w:val="24"/>
          <w:szCs w:val="24"/>
        </w:rPr>
        <w:t>a</w:t>
      </w:r>
      <w:r w:rsidRPr="006272C2">
        <w:rPr>
          <w:rFonts w:ascii="Calibri" w:eastAsia="Calibri" w:hAnsi="Calibri" w:cs="Calibri"/>
          <w:spacing w:val="2"/>
          <w:sz w:val="24"/>
          <w:szCs w:val="24"/>
        </w:rPr>
        <w:t>l</w:t>
      </w:r>
      <w:r w:rsidRPr="006272C2">
        <w:rPr>
          <w:rFonts w:ascii="Calibri" w:eastAsia="Calibri" w:hAnsi="Calibri" w:cs="Calibri"/>
          <w:spacing w:val="-1"/>
          <w:sz w:val="24"/>
          <w:szCs w:val="24"/>
        </w:rPr>
        <w:t>u</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at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s </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s</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z w:val="24"/>
          <w:szCs w:val="24"/>
        </w:rPr>
        <w:t>a</w:t>
      </w:r>
      <w:r w:rsidRPr="006272C2">
        <w:rPr>
          <w:rFonts w:ascii="Calibri" w:eastAsia="Calibri" w:hAnsi="Calibri" w:cs="Calibri"/>
          <w:spacing w:val="3"/>
          <w:sz w:val="24"/>
          <w:szCs w:val="24"/>
        </w:rPr>
        <w:t>l</w:t>
      </w:r>
      <w:r w:rsidRPr="006272C2">
        <w:rPr>
          <w:rFonts w:ascii="Calibri" w:eastAsia="Calibri" w:hAnsi="Calibri" w:cs="Calibri"/>
          <w:spacing w:val="-1"/>
          <w:sz w:val="24"/>
          <w:szCs w:val="24"/>
        </w:rPr>
        <w:t>cu</w:t>
      </w:r>
      <w:r w:rsidRPr="006272C2">
        <w:rPr>
          <w:rFonts w:ascii="Calibri" w:eastAsia="Calibri" w:hAnsi="Calibri" w:cs="Calibri"/>
          <w:spacing w:val="2"/>
          <w:sz w:val="24"/>
          <w:szCs w:val="24"/>
        </w:rPr>
        <w:t>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z w:val="24"/>
          <w:szCs w:val="24"/>
        </w:rPr>
        <w:t>e em</w:t>
      </w:r>
      <w:r w:rsidRPr="006272C2">
        <w:rPr>
          <w:rFonts w:ascii="Calibri" w:eastAsia="Calibri" w:hAnsi="Calibri" w:cs="Calibri"/>
          <w:spacing w:val="3"/>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i</w:t>
      </w:r>
      <w:r w:rsidRPr="006272C2">
        <w:rPr>
          <w:rFonts w:ascii="Calibri" w:eastAsia="Calibri" w:hAnsi="Calibri" w:cs="Calibri"/>
          <w:sz w:val="24"/>
          <w:szCs w:val="24"/>
        </w:rPr>
        <w:t>s a</w:t>
      </w:r>
      <w:r w:rsidRPr="006272C2">
        <w:rPr>
          <w:rFonts w:ascii="Calibri" w:eastAsia="Calibri" w:hAnsi="Calibri" w:cs="Calibri"/>
          <w:spacing w:val="-1"/>
          <w:sz w:val="24"/>
          <w:szCs w:val="24"/>
        </w:rPr>
        <w:t>d</w:t>
      </w:r>
      <w:r w:rsidRPr="006272C2">
        <w:rPr>
          <w:rFonts w:ascii="Calibri" w:eastAsia="Calibri" w:hAnsi="Calibri" w:cs="Calibri"/>
          <w:sz w:val="24"/>
          <w:szCs w:val="24"/>
        </w:rPr>
        <w:t>j</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du</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n</w:t>
      </w:r>
      <w:r w:rsidRPr="006272C2">
        <w:rPr>
          <w:rFonts w:ascii="Calibri" w:eastAsia="Calibri" w:hAnsi="Calibri" w:cs="Calibri"/>
          <w:sz w:val="24"/>
          <w:szCs w:val="24"/>
        </w:rPr>
        <w:t>g</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h</w:t>
      </w:r>
      <w:r w:rsidRPr="006272C2">
        <w:rPr>
          <w:rFonts w:ascii="Calibri" w:eastAsia="Calibri" w:hAnsi="Calibri" w:cs="Calibri"/>
          <w:spacing w:val="-2"/>
          <w:sz w:val="24"/>
          <w:szCs w:val="24"/>
        </w:rPr>
        <w:t>o</w:t>
      </w:r>
      <w:r w:rsidRPr="006272C2">
        <w:rPr>
          <w:rFonts w:ascii="Calibri" w:eastAsia="Calibri" w:hAnsi="Calibri" w:cs="Calibri"/>
          <w:spacing w:val="3"/>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s</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w</w:t>
      </w:r>
      <w:r w:rsidRPr="006272C2">
        <w:rPr>
          <w:rFonts w:ascii="Calibri" w:eastAsia="Calibri" w:hAnsi="Calibri" w:cs="Calibri"/>
          <w:spacing w:val="-1"/>
          <w:sz w:val="24"/>
          <w:szCs w:val="24"/>
        </w:rPr>
        <w:t>h</w:t>
      </w:r>
      <w:r w:rsidRPr="006272C2">
        <w:rPr>
          <w:rFonts w:ascii="Calibri" w:eastAsia="Calibri" w:hAnsi="Calibri" w:cs="Calibri"/>
          <w:sz w:val="24"/>
          <w:szCs w:val="24"/>
        </w:rPr>
        <w:t>en</w:t>
      </w:r>
      <w:r w:rsidRPr="006272C2">
        <w:rPr>
          <w:rFonts w:ascii="Calibri" w:eastAsia="Calibri" w:hAnsi="Calibri" w:cs="Calibri"/>
          <w:spacing w:val="-2"/>
          <w:sz w:val="24"/>
          <w:szCs w:val="24"/>
        </w:rPr>
        <w:t xml:space="preserve"> r</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6"/>
          <w:sz w:val="24"/>
          <w:szCs w:val="24"/>
        </w:rPr>
        <w:t>w</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cu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z w:val="24"/>
          <w:szCs w:val="24"/>
        </w:rPr>
        <w:t>a</w:t>
      </w:r>
      <w:r w:rsidRPr="006272C2">
        <w:rPr>
          <w:rFonts w:ascii="Calibri" w:eastAsia="Calibri" w:hAnsi="Calibri" w:cs="Calibri"/>
          <w:spacing w:val="3"/>
          <w:sz w:val="24"/>
          <w:szCs w:val="24"/>
        </w:rPr>
        <w:t>i</w:t>
      </w:r>
      <w:r w:rsidRPr="006272C2">
        <w:rPr>
          <w:rFonts w:ascii="Calibri" w:eastAsia="Calibri" w:hAnsi="Calibri" w:cs="Calibri"/>
          <w:spacing w:val="2"/>
          <w:sz w:val="24"/>
          <w:szCs w:val="24"/>
        </w:rPr>
        <w:t>l</w:t>
      </w:r>
      <w:r w:rsidRPr="006272C2">
        <w:rPr>
          <w:rFonts w:ascii="Calibri" w:eastAsia="Calibri" w:hAnsi="Calibri" w:cs="Calibri"/>
          <w:sz w:val="24"/>
          <w:szCs w:val="24"/>
        </w:rPr>
        <w:t>ment</w:t>
      </w:r>
      <w:r w:rsidRPr="006272C2">
        <w:rPr>
          <w:rFonts w:ascii="Calibri" w:eastAsia="Calibri" w:hAnsi="Calibri" w:cs="Calibri"/>
          <w:spacing w:val="2"/>
          <w:sz w:val="24"/>
          <w:szCs w:val="24"/>
        </w:rPr>
        <w:t xml:space="preserve"> </w:t>
      </w:r>
      <w:r w:rsidR="00D01B0F">
        <w:rPr>
          <w:rFonts w:ascii="Calibri" w:eastAsia="Calibri" w:hAnsi="Calibri" w:cs="Calibri"/>
          <w:spacing w:val="1"/>
          <w:sz w:val="24"/>
          <w:szCs w:val="24"/>
        </w:rPr>
        <w:t>is</w:t>
      </w:r>
      <w:r w:rsidR="00D01B0F"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ed</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 S</w:t>
      </w:r>
      <w:r w:rsidRPr="006272C2">
        <w:rPr>
          <w:rFonts w:ascii="Calibri" w:eastAsia="Calibri" w:hAnsi="Calibri" w:cs="Calibri"/>
          <w:spacing w:val="-2"/>
          <w:sz w:val="24"/>
          <w:szCs w:val="24"/>
        </w:rPr>
        <w:t>E</w:t>
      </w:r>
      <w:r w:rsidRPr="006272C2">
        <w:rPr>
          <w:rFonts w:ascii="Calibri" w:eastAsia="Calibri" w:hAnsi="Calibri" w:cs="Calibri"/>
          <w:sz w:val="24"/>
          <w:szCs w:val="24"/>
        </w:rPr>
        <w:t>R</w:t>
      </w:r>
      <w:r w:rsidRPr="006272C2">
        <w:rPr>
          <w:rFonts w:ascii="Calibri" w:eastAsia="Calibri" w:hAnsi="Calibri" w:cs="Calibri"/>
          <w:spacing w:val="-2"/>
          <w:sz w:val="24"/>
          <w:szCs w:val="24"/>
        </w:rPr>
        <w:t>V</w:t>
      </w:r>
      <w:r w:rsidRPr="006272C2">
        <w:rPr>
          <w:rFonts w:ascii="Calibri" w:eastAsia="Calibri" w:hAnsi="Calibri" w:cs="Calibri"/>
          <w:sz w:val="24"/>
          <w:szCs w:val="24"/>
        </w:rPr>
        <w:t xml:space="preserve">M </w:t>
      </w:r>
      <w:r w:rsidRPr="006272C2">
        <w:rPr>
          <w:rFonts w:ascii="Calibri" w:eastAsia="Calibri" w:hAnsi="Calibri" w:cs="Calibri"/>
          <w:spacing w:val="3"/>
          <w:sz w:val="24"/>
          <w:szCs w:val="24"/>
        </w:rPr>
        <w:t>p</w:t>
      </w:r>
      <w:r w:rsidRPr="006272C2">
        <w:rPr>
          <w:rFonts w:ascii="Calibri" w:eastAsia="Calibri" w:hAnsi="Calibri" w:cs="Calibri"/>
          <w:spacing w:val="-2"/>
          <w:sz w:val="24"/>
          <w:szCs w:val="24"/>
        </w:rPr>
        <w:t>ro</w:t>
      </w:r>
      <w:r w:rsidRPr="006272C2">
        <w:rPr>
          <w:rFonts w:ascii="Calibri" w:eastAsia="Calibri" w:hAnsi="Calibri" w:cs="Calibri"/>
          <w:spacing w:val="3"/>
          <w:sz w:val="24"/>
          <w:szCs w:val="24"/>
        </w:rPr>
        <w:t>d</w:t>
      </w:r>
      <w:r w:rsidRPr="006272C2">
        <w:rPr>
          <w:rFonts w:ascii="Calibri" w:eastAsia="Calibri" w:hAnsi="Calibri" w:cs="Calibri"/>
          <w:spacing w:val="-1"/>
          <w:sz w:val="24"/>
          <w:szCs w:val="24"/>
        </w:rPr>
        <w:t>uc</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2"/>
          <w:sz w:val="24"/>
          <w:szCs w:val="24"/>
        </w:rPr>
        <w:t>s</w:t>
      </w:r>
      <w:r w:rsidRPr="006272C2">
        <w:rPr>
          <w:rFonts w:ascii="Calibri" w:eastAsia="Calibri" w:hAnsi="Calibri" w:cs="Calibri"/>
          <w:sz w:val="24"/>
          <w:szCs w:val="24"/>
        </w:rPr>
        <w:t xml:space="preserve">t </w:t>
      </w:r>
      <w:r w:rsidRPr="006272C2">
        <w:rPr>
          <w:rFonts w:ascii="Calibri" w:eastAsia="Calibri" w:hAnsi="Calibri" w:cs="Calibri"/>
          <w:spacing w:val="2"/>
          <w:sz w:val="24"/>
          <w:szCs w:val="24"/>
        </w:rPr>
        <w:t>si</w:t>
      </w:r>
      <w:r w:rsidRPr="006272C2">
        <w:rPr>
          <w:rFonts w:ascii="Calibri" w:eastAsia="Calibri" w:hAnsi="Calibri" w:cs="Calibri"/>
          <w:sz w:val="24"/>
          <w:szCs w:val="24"/>
        </w:rPr>
        <w:t>m</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l</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00E56D79">
        <w:rPr>
          <w:rFonts w:ascii="Calibri" w:eastAsia="Calibri" w:hAnsi="Calibri" w:cs="Calibri"/>
          <w:sz w:val="24"/>
          <w:szCs w:val="24"/>
        </w:rPr>
        <w:t>.</w:t>
      </w:r>
      <w:r w:rsidRPr="006272C2">
        <w:rPr>
          <w:rFonts w:ascii="Calibri" w:eastAsia="Calibri" w:hAnsi="Calibri" w:cs="Calibri"/>
          <w:sz w:val="24"/>
          <w:szCs w:val="24"/>
        </w:rPr>
        <w:t xml:space="preserve"> </w:t>
      </w:r>
      <w:r w:rsidRPr="006272C2">
        <w:rPr>
          <w:rFonts w:ascii="Calibri" w:eastAsia="Calibri" w:hAnsi="Calibri" w:cs="Calibri"/>
          <w:spacing w:val="-2"/>
          <w:sz w:val="24"/>
          <w:szCs w:val="24"/>
        </w:rPr>
        <w:t xml:space="preserve">To </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at a</w:t>
      </w:r>
      <w:r w:rsidRPr="006272C2">
        <w:rPr>
          <w:rFonts w:ascii="Calibri" w:eastAsia="Calibri" w:hAnsi="Calibri" w:cs="Calibri"/>
          <w:spacing w:val="3"/>
          <w:sz w:val="24"/>
          <w:szCs w:val="24"/>
        </w:rPr>
        <w:t>l</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3"/>
          <w:sz w:val="24"/>
          <w:szCs w:val="24"/>
        </w:rPr>
        <w:t>y</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t</w:t>
      </w:r>
      <w:r w:rsidRPr="006272C2">
        <w:rPr>
          <w:rFonts w:ascii="Calibri" w:eastAsia="Calibri" w:hAnsi="Calibri" w:cs="Calibri"/>
          <w:sz w:val="24"/>
          <w:szCs w:val="24"/>
        </w:rPr>
        <w:t>e</w:t>
      </w:r>
      <w:r w:rsidRPr="006272C2">
        <w:rPr>
          <w:rFonts w:ascii="Calibri" w:eastAsia="Calibri" w:hAnsi="Calibri" w:cs="Calibri"/>
          <w:spacing w:val="4"/>
          <w:sz w:val="24"/>
          <w:szCs w:val="24"/>
        </w:rPr>
        <w:t>m</w:t>
      </w:r>
      <w:r w:rsidRPr="006272C2">
        <w:rPr>
          <w:rFonts w:ascii="Calibri" w:eastAsia="Calibri" w:hAnsi="Calibri" w:cs="Calibri"/>
          <w:spacing w:val="-1"/>
          <w:sz w:val="24"/>
          <w:szCs w:val="24"/>
        </w:rPr>
        <w:t>-</w:t>
      </w:r>
      <w:r w:rsidRPr="006272C2">
        <w:rPr>
          <w:rFonts w:ascii="Calibri" w:eastAsia="Calibri" w:hAnsi="Calibri" w:cs="Calibri"/>
          <w:spacing w:val="2"/>
          <w:sz w:val="24"/>
          <w:szCs w:val="24"/>
        </w:rPr>
        <w:t>l</w:t>
      </w:r>
      <w:r w:rsidRPr="006272C2">
        <w:rPr>
          <w:rFonts w:ascii="Calibri" w:eastAsia="Calibri" w:hAnsi="Calibri" w:cs="Calibri"/>
          <w:spacing w:val="-4"/>
          <w:sz w:val="24"/>
          <w:szCs w:val="24"/>
        </w:rPr>
        <w:t>e</w:t>
      </w:r>
      <w:r w:rsidRPr="006272C2">
        <w:rPr>
          <w:rFonts w:ascii="Calibri" w:eastAsia="Calibri" w:hAnsi="Calibri" w:cs="Calibri"/>
          <w:spacing w:val="2"/>
          <w:sz w:val="24"/>
          <w:szCs w:val="24"/>
        </w:rPr>
        <w:t>v</w:t>
      </w:r>
      <w:r w:rsidRPr="006272C2">
        <w:rPr>
          <w:rFonts w:ascii="Calibri" w:eastAsia="Calibri" w:hAnsi="Calibri" w:cs="Calibri"/>
          <w:sz w:val="24"/>
          <w:szCs w:val="24"/>
        </w:rPr>
        <w:t>el</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e</w:t>
      </w:r>
      <w:r w:rsidRPr="006272C2">
        <w:rPr>
          <w:rFonts w:ascii="Calibri" w:eastAsia="Calibri" w:hAnsi="Calibri" w:cs="Calibri"/>
          <w:spacing w:val="-4"/>
          <w:sz w:val="24"/>
          <w:szCs w:val="24"/>
        </w:rPr>
        <w:t>m</w:t>
      </w:r>
      <w:r w:rsidRPr="006272C2">
        <w:rPr>
          <w:rFonts w:ascii="Calibri" w:eastAsia="Calibri" w:hAnsi="Calibri" w:cs="Calibri"/>
          <w:spacing w:val="2"/>
          <w:sz w:val="24"/>
          <w:szCs w:val="24"/>
        </w:rPr>
        <w:t>i</w:t>
      </w:r>
      <w:r w:rsidRPr="006272C2">
        <w:rPr>
          <w:rFonts w:ascii="Calibri" w:eastAsia="Calibri" w:hAnsi="Calibri" w:cs="Calibri"/>
          <w:spacing w:val="-3"/>
          <w:sz w:val="24"/>
          <w:szCs w:val="24"/>
        </w:rPr>
        <w:t>s</w:t>
      </w:r>
      <w:r w:rsidRPr="006272C2">
        <w:rPr>
          <w:rFonts w:ascii="Calibri" w:eastAsia="Calibri" w:hAnsi="Calibri" w:cs="Calibri"/>
          <w:spacing w:val="2"/>
          <w:sz w:val="24"/>
          <w:szCs w:val="24"/>
        </w:rPr>
        <w:t>si</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n</w:t>
      </w:r>
      <w:r w:rsidRPr="006272C2">
        <w:rPr>
          <w:rFonts w:ascii="Calibri" w:eastAsia="Calibri" w:hAnsi="Calibri" w:cs="Calibri"/>
          <w:sz w:val="24"/>
          <w:szCs w:val="24"/>
        </w:rPr>
        <w:t>s a</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ac</w:t>
      </w:r>
      <w:r w:rsidRPr="006272C2">
        <w:rPr>
          <w:rFonts w:ascii="Calibri" w:eastAsia="Calibri" w:hAnsi="Calibri" w:cs="Calibri"/>
          <w:spacing w:val="-1"/>
          <w:sz w:val="24"/>
          <w:szCs w:val="24"/>
        </w:rPr>
        <w:t>c</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un</w:t>
      </w:r>
      <w:r w:rsidRPr="006272C2">
        <w:rPr>
          <w:rFonts w:ascii="Calibri" w:eastAsia="Calibri" w:hAnsi="Calibri" w:cs="Calibri"/>
          <w:spacing w:val="6"/>
          <w:sz w:val="24"/>
          <w:szCs w:val="24"/>
        </w:rPr>
        <w:t>t</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o</w:t>
      </w:r>
      <w:r w:rsidRPr="006272C2">
        <w:rPr>
          <w:rFonts w:ascii="Calibri" w:eastAsia="Calibri" w:hAnsi="Calibri" w:cs="Calibri"/>
          <w:sz w:val="24"/>
          <w:szCs w:val="24"/>
        </w:rPr>
        <w:t>r</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ac</w:t>
      </w:r>
      <w:r w:rsidRPr="006272C2">
        <w:rPr>
          <w:rFonts w:ascii="Calibri" w:eastAsia="Calibri" w:hAnsi="Calibri" w:cs="Calibri"/>
          <w:spacing w:val="2"/>
          <w:sz w:val="24"/>
          <w:szCs w:val="24"/>
        </w:rPr>
        <w:t>r</w:t>
      </w:r>
      <w:r w:rsidRPr="006272C2">
        <w:rPr>
          <w:rFonts w:ascii="Calibri" w:eastAsia="Calibri" w:hAnsi="Calibri" w:cs="Calibri"/>
          <w:spacing w:val="-2"/>
          <w:sz w:val="24"/>
          <w:szCs w:val="24"/>
        </w:rPr>
        <w:t>o</w:t>
      </w:r>
      <w:r w:rsidRPr="006272C2">
        <w:rPr>
          <w:rFonts w:ascii="Calibri" w:eastAsia="Calibri" w:hAnsi="Calibri" w:cs="Calibri"/>
          <w:spacing w:val="2"/>
          <w:sz w:val="24"/>
          <w:szCs w:val="24"/>
        </w:rPr>
        <w:t>s</w:t>
      </w:r>
      <w:r w:rsidRPr="006272C2">
        <w:rPr>
          <w:rFonts w:ascii="Calibri" w:eastAsia="Calibri" w:hAnsi="Calibri" w:cs="Calibri"/>
          <w:sz w:val="24"/>
          <w:szCs w:val="24"/>
        </w:rPr>
        <w:t>s LSE</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3"/>
          <w:sz w:val="24"/>
          <w:szCs w:val="24"/>
        </w:rPr>
        <w:t>o</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o</w:t>
      </w:r>
      <w:r w:rsidRPr="006272C2">
        <w:rPr>
          <w:rFonts w:ascii="Calibri" w:eastAsia="Calibri" w:hAnsi="Calibri" w:cs="Calibri"/>
          <w:spacing w:val="2"/>
          <w:sz w:val="24"/>
          <w:szCs w:val="24"/>
        </w:rPr>
        <w:t>li</w:t>
      </w:r>
      <w:r w:rsidRPr="006272C2">
        <w:rPr>
          <w:rFonts w:ascii="Calibri" w:eastAsia="Calibri" w:hAnsi="Calibri" w:cs="Calibri"/>
          <w:spacing w:val="-2"/>
          <w:sz w:val="24"/>
          <w:szCs w:val="24"/>
        </w:rPr>
        <w:t>o</w:t>
      </w:r>
      <w:r w:rsidRPr="006272C2">
        <w:rPr>
          <w:rFonts w:ascii="Calibri" w:eastAsia="Calibri" w:hAnsi="Calibri" w:cs="Calibri"/>
          <w:spacing w:val="8"/>
          <w:sz w:val="24"/>
          <w:szCs w:val="24"/>
        </w:rPr>
        <w:t>s</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t</w:t>
      </w:r>
      <w:r w:rsidRPr="006272C2">
        <w:rPr>
          <w:rFonts w:ascii="Calibri" w:eastAsia="Calibri" w:hAnsi="Calibri" w:cs="Calibri"/>
          <w:spacing w:val="-1"/>
          <w:sz w:val="24"/>
          <w:szCs w:val="24"/>
        </w:rPr>
        <w:t>h</w:t>
      </w:r>
      <w:r w:rsidRPr="006272C2">
        <w:rPr>
          <w:rFonts w:ascii="Calibri" w:eastAsia="Calibri" w:hAnsi="Calibri" w:cs="Calibri"/>
          <w:sz w:val="24"/>
          <w:szCs w:val="24"/>
        </w:rPr>
        <w:t xml:space="preserve">e </w:t>
      </w:r>
      <w:r w:rsidRPr="006272C2">
        <w:rPr>
          <w:rFonts w:ascii="Calibri" w:eastAsia="Calibri" w:hAnsi="Calibri" w:cs="Calibri"/>
          <w:spacing w:val="1"/>
          <w:sz w:val="24"/>
          <w:szCs w:val="24"/>
        </w:rPr>
        <w:t>M</w:t>
      </w:r>
      <w:r w:rsidRPr="006272C2">
        <w:rPr>
          <w:rFonts w:ascii="Calibri" w:eastAsia="Calibri" w:hAnsi="Calibri" w:cs="Calibri"/>
          <w:sz w:val="24"/>
          <w:szCs w:val="24"/>
        </w:rPr>
        <w:t xml:space="preserve">W </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2"/>
          <w:sz w:val="24"/>
          <w:szCs w:val="24"/>
        </w:rPr>
        <w:t>v</w:t>
      </w:r>
      <w:r w:rsidRPr="006272C2">
        <w:rPr>
          <w:rFonts w:ascii="Calibri" w:eastAsia="Calibri" w:hAnsi="Calibri" w:cs="Calibri"/>
          <w:spacing w:val="-4"/>
          <w:sz w:val="24"/>
          <w:szCs w:val="24"/>
        </w:rPr>
        <w:t>e</w:t>
      </w:r>
      <w:r w:rsidRPr="006272C2">
        <w:rPr>
          <w:rFonts w:ascii="Calibri" w:eastAsia="Calibri" w:hAnsi="Calibri" w:cs="Calibri"/>
          <w:sz w:val="24"/>
          <w:szCs w:val="24"/>
        </w:rPr>
        <w:t>l</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f</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is</w:t>
      </w:r>
      <w:r w:rsidRPr="006272C2">
        <w:rPr>
          <w:rFonts w:ascii="Calibri" w:eastAsia="Calibri" w:hAnsi="Calibri" w:cs="Calibri"/>
          <w:spacing w:val="-1"/>
          <w:sz w:val="24"/>
          <w:szCs w:val="24"/>
        </w:rPr>
        <w:t>p</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1"/>
          <w:sz w:val="24"/>
          <w:szCs w:val="24"/>
        </w:rPr>
        <w:t>b</w:t>
      </w:r>
      <w:r w:rsidRPr="006272C2">
        <w:rPr>
          <w:rFonts w:ascii="Calibri" w:eastAsia="Calibri" w:hAnsi="Calibri" w:cs="Calibri"/>
          <w:spacing w:val="2"/>
          <w:sz w:val="24"/>
          <w:szCs w:val="24"/>
        </w:rPr>
        <w:t>l</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g</w:t>
      </w:r>
      <w:r w:rsidRPr="006272C2">
        <w:rPr>
          <w:rFonts w:ascii="Calibri" w:eastAsia="Calibri" w:hAnsi="Calibri" w:cs="Calibri"/>
          <w:sz w:val="24"/>
          <w:szCs w:val="24"/>
        </w:rPr>
        <w:t>as</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1"/>
          <w:sz w:val="24"/>
          <w:szCs w:val="24"/>
        </w:rPr>
        <w:t xml:space="preserve"> un</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p</w:t>
      </w:r>
      <w:r w:rsidRPr="006272C2">
        <w:rPr>
          <w:rFonts w:ascii="Calibri" w:eastAsia="Calibri" w:hAnsi="Calibri" w:cs="Calibri"/>
          <w:sz w:val="24"/>
          <w:szCs w:val="24"/>
        </w:rPr>
        <w:t>ec</w:t>
      </w:r>
      <w:r w:rsidRPr="006272C2">
        <w:rPr>
          <w:rFonts w:ascii="Calibri" w:eastAsia="Calibri" w:hAnsi="Calibri" w:cs="Calibri"/>
          <w:spacing w:val="2"/>
          <w:sz w:val="24"/>
          <w:szCs w:val="24"/>
        </w:rPr>
        <w:t>i</w:t>
      </w:r>
      <w:r w:rsidRPr="006272C2">
        <w:rPr>
          <w:rFonts w:ascii="Calibri" w:eastAsia="Calibri" w:hAnsi="Calibri" w:cs="Calibri"/>
          <w:spacing w:val="-1"/>
          <w:sz w:val="24"/>
          <w:szCs w:val="24"/>
        </w:rPr>
        <w:t>f</w:t>
      </w:r>
      <w:r w:rsidRPr="006272C2">
        <w:rPr>
          <w:rFonts w:ascii="Calibri" w:eastAsia="Calibri" w:hAnsi="Calibri" w:cs="Calibri"/>
          <w:spacing w:val="2"/>
          <w:sz w:val="24"/>
          <w:szCs w:val="24"/>
        </w:rPr>
        <w:t>i</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m</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or</w:t>
      </w:r>
      <w:r w:rsidRPr="006272C2">
        <w:rPr>
          <w:rFonts w:ascii="Calibri" w:eastAsia="Calibri" w:hAnsi="Calibri" w:cs="Calibri"/>
          <w:spacing w:val="1"/>
          <w:sz w:val="24"/>
          <w:szCs w:val="24"/>
        </w:rPr>
        <w:t>t</w:t>
      </w:r>
      <w:r w:rsidRPr="006272C2">
        <w:rPr>
          <w:rFonts w:ascii="Calibri" w:eastAsia="Calibri" w:hAnsi="Calibri" w:cs="Calibri"/>
          <w:sz w:val="24"/>
          <w:szCs w:val="24"/>
        </w:rPr>
        <w:t xml:space="preserve">s </w:t>
      </w:r>
      <w:r w:rsidRPr="006272C2">
        <w:rPr>
          <w:rFonts w:ascii="Calibri" w:eastAsia="Calibri" w:hAnsi="Calibri" w:cs="Calibri"/>
          <w:spacing w:val="2"/>
          <w:sz w:val="24"/>
          <w:szCs w:val="24"/>
        </w:rPr>
        <w:t>i</w:t>
      </w:r>
      <w:r w:rsidRPr="006272C2">
        <w:rPr>
          <w:rFonts w:ascii="Calibri" w:eastAsia="Calibri" w:hAnsi="Calibri" w:cs="Calibri"/>
          <w:sz w:val="24"/>
          <w:szCs w:val="24"/>
        </w:rPr>
        <w:t>s a</w:t>
      </w:r>
      <w:r w:rsidRPr="006272C2">
        <w:rPr>
          <w:rFonts w:ascii="Calibri" w:eastAsia="Calibri" w:hAnsi="Calibri" w:cs="Calibri"/>
          <w:spacing w:val="-1"/>
          <w:sz w:val="24"/>
          <w:szCs w:val="24"/>
        </w:rPr>
        <w:t>dd</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ack</w:t>
      </w:r>
      <w:r w:rsidRPr="006272C2">
        <w:rPr>
          <w:rFonts w:ascii="Calibri" w:eastAsia="Calibri" w:hAnsi="Calibri" w:cs="Calibri"/>
          <w:spacing w:val="-1"/>
          <w:sz w:val="24"/>
          <w:szCs w:val="24"/>
        </w:rPr>
        <w:t xml:space="preserve"> </w:t>
      </w:r>
      <w:r w:rsidRPr="006272C2">
        <w:rPr>
          <w:rFonts w:ascii="Calibri" w:eastAsia="Calibri" w:hAnsi="Calibri" w:cs="Calibri"/>
          <w:spacing w:val="6"/>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 LS</w:t>
      </w:r>
      <w:r w:rsidRPr="006272C2">
        <w:rPr>
          <w:rFonts w:ascii="Calibri" w:eastAsia="Calibri" w:hAnsi="Calibri" w:cs="Calibri"/>
          <w:spacing w:val="-2"/>
          <w:sz w:val="24"/>
          <w:szCs w:val="24"/>
        </w:rPr>
        <w:t>E</w:t>
      </w:r>
      <w:r w:rsidRPr="006272C2">
        <w:rPr>
          <w:rFonts w:ascii="Calibri" w:eastAsia="Calibri" w:hAnsi="Calibri" w:cs="Calibri"/>
          <w:spacing w:val="2"/>
          <w:sz w:val="24"/>
          <w:szCs w:val="24"/>
        </w:rPr>
        <w:t>’</w:t>
      </w:r>
      <w:r w:rsidRPr="006272C2">
        <w:rPr>
          <w:rFonts w:ascii="Calibri" w:eastAsia="Calibri" w:hAnsi="Calibri" w:cs="Calibri"/>
          <w:sz w:val="24"/>
          <w:szCs w:val="24"/>
        </w:rPr>
        <w:t>s</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et </w:t>
      </w:r>
      <w:r w:rsidRPr="006272C2">
        <w:rPr>
          <w:rFonts w:ascii="Calibri" w:eastAsia="Calibri" w:hAnsi="Calibri" w:cs="Calibri"/>
          <w:spacing w:val="-1"/>
          <w:sz w:val="24"/>
          <w:szCs w:val="24"/>
        </w:rPr>
        <w:t>pu</w:t>
      </w:r>
      <w:r w:rsidRPr="006272C2">
        <w:rPr>
          <w:rFonts w:ascii="Calibri" w:eastAsia="Calibri" w:hAnsi="Calibri" w:cs="Calibri"/>
          <w:spacing w:val="-2"/>
          <w:sz w:val="24"/>
          <w:szCs w:val="24"/>
        </w:rPr>
        <w:t>r</w:t>
      </w:r>
      <w:r w:rsidRPr="006272C2">
        <w:rPr>
          <w:rFonts w:ascii="Calibri" w:eastAsia="Calibri" w:hAnsi="Calibri" w:cs="Calibri"/>
          <w:spacing w:val="-1"/>
          <w:sz w:val="24"/>
          <w:szCs w:val="24"/>
        </w:rPr>
        <w:t>ch</w:t>
      </w:r>
      <w:r w:rsidRPr="006272C2">
        <w:rPr>
          <w:rFonts w:ascii="Calibri" w:eastAsia="Calibri" w:hAnsi="Calibri" w:cs="Calibri"/>
          <w:sz w:val="24"/>
          <w:szCs w:val="24"/>
        </w:rPr>
        <w:t>a</w:t>
      </w:r>
      <w:r w:rsidRPr="006272C2">
        <w:rPr>
          <w:rFonts w:ascii="Calibri" w:eastAsia="Calibri" w:hAnsi="Calibri" w:cs="Calibri"/>
          <w:spacing w:val="2"/>
          <w:sz w:val="24"/>
          <w:szCs w:val="24"/>
        </w:rPr>
        <w:t>s</w:t>
      </w:r>
      <w:r w:rsidRPr="006272C2">
        <w:rPr>
          <w:rFonts w:ascii="Calibri" w:eastAsia="Calibri" w:hAnsi="Calibri" w:cs="Calibri"/>
          <w:sz w:val="24"/>
          <w:szCs w:val="24"/>
        </w:rPr>
        <w:t>es</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o</w:t>
      </w:r>
      <w:r w:rsidRPr="006272C2">
        <w:rPr>
          <w:rFonts w:ascii="Calibri" w:eastAsia="Calibri" w:hAnsi="Calibri" w:cs="Calibri"/>
          <w:sz w:val="24"/>
          <w:szCs w:val="24"/>
        </w:rPr>
        <w:t>n</w:t>
      </w:r>
      <w:r w:rsidRPr="006272C2">
        <w:rPr>
          <w:rFonts w:ascii="Calibri" w:eastAsia="Calibri" w:hAnsi="Calibri" w:cs="Calibri"/>
          <w:spacing w:val="-3"/>
          <w:sz w:val="24"/>
          <w:szCs w:val="24"/>
        </w:rPr>
        <w:t xml:space="preserve"> </w:t>
      </w:r>
      <w:r w:rsidRPr="006272C2">
        <w:rPr>
          <w:rFonts w:ascii="Calibri" w:eastAsia="Calibri" w:hAnsi="Calibri" w:cs="Calibri"/>
          <w:sz w:val="24"/>
          <w:szCs w:val="24"/>
        </w:rPr>
        <w:t>a</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l</w:t>
      </w:r>
      <w:r w:rsidRPr="006272C2">
        <w:rPr>
          <w:rFonts w:ascii="Calibri" w:eastAsia="Calibri" w:hAnsi="Calibri" w:cs="Calibri"/>
          <w:spacing w:val="-2"/>
          <w:sz w:val="24"/>
          <w:szCs w:val="24"/>
        </w:rPr>
        <w:t>o</w:t>
      </w:r>
      <w:r w:rsidRPr="006272C2">
        <w:rPr>
          <w:rFonts w:ascii="Calibri" w:eastAsia="Calibri" w:hAnsi="Calibri" w:cs="Calibri"/>
          <w:sz w:val="24"/>
          <w:szCs w:val="24"/>
        </w:rPr>
        <w:t>a</w:t>
      </w:r>
      <w:r w:rsidRPr="006272C2">
        <w:rPr>
          <w:rFonts w:ascii="Calibri" w:eastAsia="Calibri" w:hAnsi="Calibri" w:cs="Calibri"/>
          <w:spacing w:val="-1"/>
          <w:sz w:val="24"/>
          <w:szCs w:val="24"/>
        </w:rPr>
        <w:t>d-</w:t>
      </w:r>
      <w:r w:rsidRPr="006272C2">
        <w:rPr>
          <w:rFonts w:ascii="Calibri" w:eastAsia="Calibri" w:hAnsi="Calibri" w:cs="Calibri"/>
          <w:spacing w:val="-2"/>
          <w:sz w:val="24"/>
          <w:szCs w:val="24"/>
        </w:rPr>
        <w:t>r</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h</w:t>
      </w:r>
      <w:r w:rsidRPr="006272C2">
        <w:rPr>
          <w:rFonts w:ascii="Calibri" w:eastAsia="Calibri" w:hAnsi="Calibri" w:cs="Calibri"/>
          <w:sz w:val="24"/>
          <w:szCs w:val="24"/>
        </w:rPr>
        <w:t>a</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4"/>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a</w:t>
      </w:r>
      <w:r w:rsidRPr="006272C2">
        <w:rPr>
          <w:rFonts w:ascii="Calibri" w:eastAsia="Calibri" w:hAnsi="Calibri" w:cs="Calibri"/>
          <w:spacing w:val="2"/>
          <w:sz w:val="24"/>
          <w:szCs w:val="24"/>
        </w:rPr>
        <w:t>si</w:t>
      </w:r>
      <w:r w:rsidRPr="006272C2">
        <w:rPr>
          <w:rFonts w:ascii="Calibri" w:eastAsia="Calibri" w:hAnsi="Calibri" w:cs="Calibri"/>
          <w:spacing w:val="4"/>
          <w:sz w:val="24"/>
          <w:szCs w:val="24"/>
        </w:rPr>
        <w:t>s</w:t>
      </w:r>
      <w:r w:rsidR="00905B15">
        <w:rPr>
          <w:rFonts w:ascii="Calibri" w:eastAsia="Calibri" w:hAnsi="Calibri" w:cs="Calibri"/>
          <w:spacing w:val="4"/>
          <w:sz w:val="24"/>
          <w:szCs w:val="24"/>
        </w:rPr>
        <w:t xml:space="preserve"> during hours where there is a meaningful level of curtailment (&gt;100 MW) in SERVM</w:t>
      </w:r>
      <w:r w:rsidR="00EB5499">
        <w:rPr>
          <w:rFonts w:ascii="Calibri" w:eastAsia="Calibri" w:hAnsi="Calibri" w:cs="Calibri"/>
          <w:spacing w:val="4"/>
          <w:sz w:val="24"/>
          <w:szCs w:val="24"/>
        </w:rPr>
        <w:t>. The result of the above calculations is the hourly “</w:t>
      </w:r>
      <w:r w:rsidR="00EB5499">
        <w:rPr>
          <w:rFonts w:ascii="Calibri" w:eastAsia="Calibri" w:hAnsi="Calibri" w:cs="Calibri"/>
          <w:spacing w:val="-1"/>
          <w:sz w:val="24"/>
          <w:szCs w:val="24"/>
        </w:rPr>
        <w:t>n</w:t>
      </w:r>
      <w:r w:rsidRPr="006272C2">
        <w:rPr>
          <w:rFonts w:ascii="Calibri" w:eastAsia="Calibri" w:hAnsi="Calibri" w:cs="Calibri"/>
          <w:sz w:val="24"/>
          <w:szCs w:val="24"/>
        </w:rPr>
        <w:t xml:space="preserve">et </w:t>
      </w:r>
      <w:r w:rsidR="00EB5499">
        <w:rPr>
          <w:rFonts w:ascii="Calibri" w:eastAsia="Calibri" w:hAnsi="Calibri" w:cs="Calibri"/>
          <w:spacing w:val="3"/>
          <w:sz w:val="24"/>
          <w:szCs w:val="24"/>
        </w:rPr>
        <w:t>s</w:t>
      </w:r>
      <w:r w:rsidR="00EB5499" w:rsidRPr="006272C2">
        <w:rPr>
          <w:rFonts w:ascii="Calibri" w:eastAsia="Calibri" w:hAnsi="Calibri" w:cs="Calibri"/>
          <w:spacing w:val="2"/>
          <w:sz w:val="24"/>
          <w:szCs w:val="24"/>
        </w:rPr>
        <w:t>y</w:t>
      </w:r>
      <w:r w:rsidR="00EB5499" w:rsidRPr="006272C2">
        <w:rPr>
          <w:rFonts w:ascii="Calibri" w:eastAsia="Calibri" w:hAnsi="Calibri" w:cs="Calibri"/>
          <w:spacing w:val="-3"/>
          <w:sz w:val="24"/>
          <w:szCs w:val="24"/>
        </w:rPr>
        <w:t>s</w:t>
      </w:r>
      <w:r w:rsidR="00EB5499" w:rsidRPr="006272C2">
        <w:rPr>
          <w:rFonts w:ascii="Calibri" w:eastAsia="Calibri" w:hAnsi="Calibri" w:cs="Calibri"/>
          <w:spacing w:val="1"/>
          <w:sz w:val="24"/>
          <w:szCs w:val="24"/>
        </w:rPr>
        <w:t>t</w:t>
      </w:r>
      <w:r w:rsidR="00EB5499" w:rsidRPr="006272C2">
        <w:rPr>
          <w:rFonts w:ascii="Calibri" w:eastAsia="Calibri" w:hAnsi="Calibri" w:cs="Calibri"/>
          <w:sz w:val="24"/>
          <w:szCs w:val="24"/>
        </w:rPr>
        <w:t xml:space="preserve">em </w:t>
      </w:r>
      <w:r w:rsidR="00EB5499">
        <w:rPr>
          <w:rFonts w:ascii="Calibri" w:eastAsia="Calibri" w:hAnsi="Calibri" w:cs="Calibri"/>
          <w:spacing w:val="-1"/>
          <w:sz w:val="24"/>
          <w:szCs w:val="24"/>
        </w:rPr>
        <w:t>p</w:t>
      </w:r>
      <w:r w:rsidR="00EB5499" w:rsidRPr="006272C2">
        <w:rPr>
          <w:rFonts w:ascii="Calibri" w:eastAsia="Calibri" w:hAnsi="Calibri" w:cs="Calibri"/>
          <w:spacing w:val="-2"/>
          <w:sz w:val="24"/>
          <w:szCs w:val="24"/>
        </w:rPr>
        <w:t>o</w:t>
      </w:r>
      <w:r w:rsidR="00EB5499" w:rsidRPr="006272C2">
        <w:rPr>
          <w:rFonts w:ascii="Calibri" w:eastAsia="Calibri" w:hAnsi="Calibri" w:cs="Calibri"/>
          <w:spacing w:val="1"/>
          <w:sz w:val="24"/>
          <w:szCs w:val="24"/>
        </w:rPr>
        <w:t>w</w:t>
      </w:r>
      <w:r w:rsidR="00EB5499" w:rsidRPr="006272C2">
        <w:rPr>
          <w:rFonts w:ascii="Calibri" w:eastAsia="Calibri" w:hAnsi="Calibri" w:cs="Calibri"/>
          <w:sz w:val="24"/>
          <w:szCs w:val="24"/>
        </w:rPr>
        <w:t>e</w:t>
      </w:r>
      <w:r w:rsidR="00EB5499" w:rsidRPr="006272C2">
        <w:rPr>
          <w:rFonts w:ascii="Calibri" w:eastAsia="Calibri" w:hAnsi="Calibri" w:cs="Calibri"/>
          <w:spacing w:val="-2"/>
          <w:sz w:val="24"/>
          <w:szCs w:val="24"/>
        </w:rPr>
        <w:t>r</w:t>
      </w:r>
      <w:r w:rsidR="00EB5499">
        <w:rPr>
          <w:rFonts w:ascii="Calibri" w:eastAsia="Calibri" w:hAnsi="Calibri" w:cs="Calibri"/>
          <w:sz w:val="24"/>
          <w:szCs w:val="24"/>
        </w:rPr>
        <w:t xml:space="preserve">,” which </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r</w:t>
      </w:r>
      <w:r w:rsidRPr="006272C2">
        <w:rPr>
          <w:rFonts w:ascii="Calibri" w:eastAsia="Calibri" w:hAnsi="Calibri" w:cs="Calibri"/>
          <w:sz w:val="24"/>
          <w:szCs w:val="24"/>
        </w:rPr>
        <w:t>e</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pacing w:val="1"/>
          <w:sz w:val="24"/>
          <w:szCs w:val="24"/>
        </w:rPr>
        <w:t>t</w:t>
      </w:r>
      <w:r w:rsidR="00EB5499">
        <w:rPr>
          <w:rFonts w:ascii="Calibri" w:eastAsia="Calibri" w:hAnsi="Calibri" w:cs="Calibri"/>
          <w:spacing w:val="1"/>
          <w:sz w:val="24"/>
          <w:szCs w:val="24"/>
        </w:rPr>
        <w:t>s</w:t>
      </w:r>
      <w:r w:rsidRPr="006272C2">
        <w:rPr>
          <w:rFonts w:ascii="Calibri" w:eastAsia="Calibri" w:hAnsi="Calibri" w:cs="Calibri"/>
          <w:spacing w:val="1"/>
          <w:sz w:val="24"/>
          <w:szCs w:val="24"/>
        </w:rPr>
        <w:t xml:space="preserve"> 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p</w:t>
      </w:r>
      <w:r w:rsidRPr="006272C2">
        <w:rPr>
          <w:rFonts w:ascii="Calibri" w:eastAsia="Calibri" w:hAnsi="Calibri" w:cs="Calibri"/>
          <w:spacing w:val="-2"/>
          <w:sz w:val="24"/>
          <w:szCs w:val="24"/>
        </w:rPr>
        <w:t>o</w:t>
      </w:r>
      <w:r w:rsidRPr="006272C2">
        <w:rPr>
          <w:rFonts w:ascii="Calibri" w:eastAsia="Calibri" w:hAnsi="Calibri" w:cs="Calibri"/>
          <w:spacing w:val="1"/>
          <w:sz w:val="24"/>
          <w:szCs w:val="24"/>
        </w:rPr>
        <w:t>w</w:t>
      </w:r>
      <w:r w:rsidRPr="006272C2">
        <w:rPr>
          <w:rFonts w:ascii="Calibri" w:eastAsia="Calibri" w:hAnsi="Calibri" w:cs="Calibri"/>
          <w:sz w:val="24"/>
          <w:szCs w:val="24"/>
        </w:rPr>
        <w:t>er</w:t>
      </w:r>
      <w:r w:rsidRPr="006272C2">
        <w:rPr>
          <w:rFonts w:ascii="Calibri" w:eastAsia="Calibri" w:hAnsi="Calibri" w:cs="Calibri"/>
          <w:spacing w:val="-3"/>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pacing w:val="-1"/>
          <w:sz w:val="24"/>
          <w:szCs w:val="24"/>
        </w:rPr>
        <w:t>upp</w:t>
      </w:r>
      <w:r w:rsidRPr="006272C2">
        <w:rPr>
          <w:rFonts w:ascii="Calibri" w:eastAsia="Calibri" w:hAnsi="Calibri" w:cs="Calibri"/>
          <w:spacing w:val="2"/>
          <w:sz w:val="24"/>
          <w:szCs w:val="24"/>
        </w:rPr>
        <w:t>li</w:t>
      </w:r>
      <w:r w:rsidRPr="006272C2">
        <w:rPr>
          <w:rFonts w:ascii="Calibri" w:eastAsia="Calibri" w:hAnsi="Calibri" w:cs="Calibri"/>
          <w:sz w:val="24"/>
          <w:szCs w:val="24"/>
        </w:rPr>
        <w:t>ed</w:t>
      </w:r>
      <w:r w:rsidRPr="006272C2">
        <w:rPr>
          <w:rFonts w:ascii="Calibri" w:eastAsia="Calibri" w:hAnsi="Calibri" w:cs="Calibri"/>
          <w:spacing w:val="-2"/>
          <w:sz w:val="24"/>
          <w:szCs w:val="24"/>
        </w:rPr>
        <w:t xml:space="preserve"> </w:t>
      </w:r>
      <w:r w:rsidRPr="006272C2">
        <w:rPr>
          <w:rFonts w:ascii="Calibri" w:eastAsia="Calibri" w:hAnsi="Calibri" w:cs="Calibri"/>
          <w:spacing w:val="-1"/>
          <w:sz w:val="24"/>
          <w:szCs w:val="24"/>
        </w:rPr>
        <w:t>b</w:t>
      </w:r>
      <w:r w:rsidRPr="006272C2">
        <w:rPr>
          <w:rFonts w:ascii="Calibri" w:eastAsia="Calibri" w:hAnsi="Calibri" w:cs="Calibri"/>
          <w:sz w:val="24"/>
          <w:szCs w:val="24"/>
        </w:rPr>
        <w:t xml:space="preserve">y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w:t>
      </w:r>
      <w:r w:rsidRPr="006272C2">
        <w:rPr>
          <w:rFonts w:ascii="Calibri" w:eastAsia="Calibri" w:hAnsi="Calibri" w:cs="Calibri"/>
          <w:sz w:val="24"/>
          <w:szCs w:val="24"/>
        </w:rPr>
        <w:t>(</w:t>
      </w:r>
      <w:r w:rsidRPr="006272C2">
        <w:rPr>
          <w:rFonts w:ascii="Calibri" w:eastAsia="Calibri" w:hAnsi="Calibri" w:cs="Calibri"/>
          <w:spacing w:val="-3"/>
          <w:sz w:val="24"/>
          <w:szCs w:val="24"/>
        </w:rPr>
        <w:t>o</w:t>
      </w:r>
      <w:r w:rsidRPr="006272C2">
        <w:rPr>
          <w:rFonts w:ascii="Calibri" w:eastAsia="Calibri" w:hAnsi="Calibri" w:cs="Calibri"/>
          <w:sz w:val="24"/>
          <w:szCs w:val="24"/>
        </w:rPr>
        <w:t>r</w:t>
      </w:r>
      <w:r w:rsidRPr="006272C2">
        <w:rPr>
          <w:rFonts w:ascii="Calibri" w:eastAsia="Calibri" w:hAnsi="Calibri" w:cs="Calibri"/>
          <w:spacing w:val="-4"/>
          <w:sz w:val="24"/>
          <w:szCs w:val="24"/>
        </w:rPr>
        <w:t xml:space="preserve"> </w:t>
      </w:r>
      <w:r w:rsidRPr="006272C2">
        <w:rPr>
          <w:rFonts w:ascii="Calibri" w:eastAsia="Calibri" w:hAnsi="Calibri" w:cs="Calibri"/>
          <w:spacing w:val="2"/>
          <w:sz w:val="24"/>
          <w:szCs w:val="24"/>
        </w:rPr>
        <w:t>s</w:t>
      </w:r>
      <w:r w:rsidRPr="006272C2">
        <w:rPr>
          <w:rFonts w:ascii="Calibri" w:eastAsia="Calibri" w:hAnsi="Calibri" w:cs="Calibri"/>
          <w:sz w:val="24"/>
          <w:szCs w:val="24"/>
        </w:rPr>
        <w:t>e</w:t>
      </w:r>
      <w:r w:rsidRPr="006272C2">
        <w:rPr>
          <w:rFonts w:ascii="Calibri" w:eastAsia="Calibri" w:hAnsi="Calibri" w:cs="Calibri"/>
          <w:spacing w:val="-1"/>
          <w:sz w:val="24"/>
          <w:szCs w:val="24"/>
        </w:rPr>
        <w:t>n</w:t>
      </w:r>
      <w:r w:rsidRPr="006272C2">
        <w:rPr>
          <w:rFonts w:ascii="Calibri" w:eastAsia="Calibri" w:hAnsi="Calibri" w:cs="Calibri"/>
          <w:sz w:val="24"/>
          <w:szCs w:val="24"/>
        </w:rPr>
        <w:t xml:space="preserve">t </w:t>
      </w:r>
      <w:r w:rsidRPr="006272C2">
        <w:rPr>
          <w:rFonts w:ascii="Calibri" w:eastAsia="Calibri" w:hAnsi="Calibri" w:cs="Calibri"/>
          <w:spacing w:val="-1"/>
          <w:sz w:val="24"/>
          <w:szCs w:val="24"/>
        </w:rPr>
        <w:t>b</w:t>
      </w:r>
      <w:r w:rsidRPr="006272C2">
        <w:rPr>
          <w:rFonts w:ascii="Calibri" w:eastAsia="Calibri" w:hAnsi="Calibri" w:cs="Calibri"/>
          <w:sz w:val="24"/>
          <w:szCs w:val="24"/>
        </w:rPr>
        <w:t>ack</w:t>
      </w:r>
      <w:r w:rsidRPr="006272C2">
        <w:rPr>
          <w:rFonts w:ascii="Calibri" w:eastAsia="Calibri" w:hAnsi="Calibri" w:cs="Calibri"/>
          <w:spacing w:val="-1"/>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z w:val="24"/>
          <w:szCs w:val="24"/>
        </w:rPr>
        <w:t>o</w:t>
      </w:r>
      <w:r w:rsidRPr="006272C2">
        <w:rPr>
          <w:rFonts w:ascii="Calibri" w:eastAsia="Calibri" w:hAnsi="Calibri" w:cs="Calibri"/>
          <w:spacing w:val="-3"/>
          <w:sz w:val="24"/>
          <w:szCs w:val="24"/>
        </w:rPr>
        <w:t xml:space="preserve"> </w:t>
      </w:r>
      <w:r w:rsidRPr="006272C2">
        <w:rPr>
          <w:rFonts w:ascii="Calibri" w:eastAsia="Calibri" w:hAnsi="Calibri" w:cs="Calibri"/>
          <w:spacing w:val="1"/>
          <w:sz w:val="24"/>
          <w:szCs w:val="24"/>
        </w:rPr>
        <w:t>t</w:t>
      </w:r>
      <w:r w:rsidRPr="006272C2">
        <w:rPr>
          <w:rFonts w:ascii="Calibri" w:eastAsia="Calibri" w:hAnsi="Calibri" w:cs="Calibri"/>
          <w:spacing w:val="-1"/>
          <w:sz w:val="24"/>
          <w:szCs w:val="24"/>
        </w:rPr>
        <w:t>h</w:t>
      </w:r>
      <w:r w:rsidRPr="006272C2">
        <w:rPr>
          <w:rFonts w:ascii="Calibri" w:eastAsia="Calibri" w:hAnsi="Calibri" w:cs="Calibri"/>
          <w:sz w:val="24"/>
          <w:szCs w:val="24"/>
        </w:rPr>
        <w:t>e</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sys</w:t>
      </w:r>
      <w:r w:rsidRPr="006272C2">
        <w:rPr>
          <w:rFonts w:ascii="Calibri" w:eastAsia="Calibri" w:hAnsi="Calibri" w:cs="Calibri"/>
          <w:spacing w:val="1"/>
          <w:sz w:val="24"/>
          <w:szCs w:val="24"/>
        </w:rPr>
        <w:t>t</w:t>
      </w:r>
      <w:r w:rsidRPr="006272C2">
        <w:rPr>
          <w:rFonts w:ascii="Calibri" w:eastAsia="Calibri" w:hAnsi="Calibri" w:cs="Calibri"/>
          <w:sz w:val="24"/>
          <w:szCs w:val="24"/>
        </w:rPr>
        <w:t>em</w:t>
      </w:r>
      <w:r w:rsidRPr="006272C2">
        <w:rPr>
          <w:rFonts w:ascii="Calibri" w:eastAsia="Calibri" w:hAnsi="Calibri" w:cs="Calibri"/>
          <w:spacing w:val="-1"/>
          <w:sz w:val="24"/>
          <w:szCs w:val="24"/>
        </w:rPr>
        <w:t xml:space="preserve"> </w:t>
      </w:r>
      <w:r w:rsidRPr="006272C2">
        <w:rPr>
          <w:rFonts w:ascii="Calibri" w:eastAsia="Calibri" w:hAnsi="Calibri" w:cs="Calibri"/>
          <w:spacing w:val="2"/>
          <w:sz w:val="24"/>
          <w:szCs w:val="24"/>
        </w:rPr>
        <w:t>i</w:t>
      </w:r>
      <w:r w:rsidRPr="006272C2">
        <w:rPr>
          <w:rFonts w:ascii="Calibri" w:eastAsia="Calibri" w:hAnsi="Calibri" w:cs="Calibri"/>
          <w:sz w:val="24"/>
          <w:szCs w:val="24"/>
        </w:rPr>
        <w:t xml:space="preserve">f </w:t>
      </w:r>
      <w:r w:rsidRPr="006272C2">
        <w:rPr>
          <w:rFonts w:ascii="Calibri" w:eastAsia="Calibri" w:hAnsi="Calibri" w:cs="Calibri"/>
          <w:spacing w:val="-1"/>
          <w:sz w:val="24"/>
          <w:szCs w:val="24"/>
        </w:rPr>
        <w:t>n</w:t>
      </w:r>
      <w:r w:rsidRPr="006272C2">
        <w:rPr>
          <w:rFonts w:ascii="Calibri" w:eastAsia="Calibri" w:hAnsi="Calibri" w:cs="Calibri"/>
          <w:sz w:val="24"/>
          <w:szCs w:val="24"/>
        </w:rPr>
        <w:t>e</w:t>
      </w:r>
      <w:r w:rsidRPr="006272C2">
        <w:rPr>
          <w:rFonts w:ascii="Calibri" w:eastAsia="Calibri" w:hAnsi="Calibri" w:cs="Calibri"/>
          <w:spacing w:val="3"/>
          <w:sz w:val="24"/>
          <w:szCs w:val="24"/>
        </w:rPr>
        <w:t>g</w:t>
      </w:r>
      <w:r w:rsidRPr="006272C2">
        <w:rPr>
          <w:rFonts w:ascii="Calibri" w:eastAsia="Calibri" w:hAnsi="Calibri" w:cs="Calibri"/>
          <w:sz w:val="24"/>
          <w:szCs w:val="24"/>
        </w:rPr>
        <w:t>a</w:t>
      </w:r>
      <w:r w:rsidRPr="006272C2">
        <w:rPr>
          <w:rFonts w:ascii="Calibri" w:eastAsia="Calibri" w:hAnsi="Calibri" w:cs="Calibri"/>
          <w:spacing w:val="1"/>
          <w:sz w:val="24"/>
          <w:szCs w:val="24"/>
        </w:rPr>
        <w:t>t</w:t>
      </w:r>
      <w:r w:rsidRPr="006272C2">
        <w:rPr>
          <w:rFonts w:ascii="Calibri" w:eastAsia="Calibri" w:hAnsi="Calibri" w:cs="Calibri"/>
          <w:spacing w:val="-2"/>
          <w:sz w:val="24"/>
          <w:szCs w:val="24"/>
        </w:rPr>
        <w:t>i</w:t>
      </w:r>
      <w:r w:rsidRPr="006272C2">
        <w:rPr>
          <w:rFonts w:ascii="Calibri" w:eastAsia="Calibri" w:hAnsi="Calibri" w:cs="Calibri"/>
          <w:spacing w:val="2"/>
          <w:sz w:val="24"/>
          <w:szCs w:val="24"/>
        </w:rPr>
        <w:t>v</w:t>
      </w:r>
      <w:r w:rsidRPr="006272C2">
        <w:rPr>
          <w:rFonts w:ascii="Calibri" w:eastAsia="Calibri" w:hAnsi="Calibri" w:cs="Calibri"/>
          <w:sz w:val="24"/>
          <w:szCs w:val="24"/>
        </w:rPr>
        <w:t>e).</w:t>
      </w:r>
    </w:p>
    <w:p w14:paraId="36335C65" w14:textId="087C0CF4" w:rsidR="000B7885" w:rsidRDefault="000B7885" w:rsidP="00420A93">
      <w:pPr>
        <w:spacing w:before="12" w:line="280" w:lineRule="exact"/>
        <w:jc w:val="both"/>
        <w:rPr>
          <w:sz w:val="28"/>
          <w:szCs w:val="28"/>
        </w:rPr>
      </w:pPr>
    </w:p>
    <w:p w14:paraId="3A7149E1" w14:textId="208EA7A2" w:rsidR="001E2F1D" w:rsidRDefault="12D21E9B" w:rsidP="00420A93">
      <w:pPr>
        <w:pStyle w:val="ListParagraph"/>
        <w:numPr>
          <w:ilvl w:val="0"/>
          <w:numId w:val="13"/>
        </w:numPr>
        <w:jc w:val="both"/>
        <w:rPr>
          <w:rFonts w:ascii="Calibri" w:eastAsia="Calibri" w:hAnsi="Calibri" w:cs="Calibri"/>
          <w:sz w:val="24"/>
          <w:szCs w:val="24"/>
        </w:rPr>
      </w:pPr>
      <w:r w:rsidRPr="001241D8">
        <w:rPr>
          <w:rFonts w:ascii="Calibri" w:eastAsia="Calibri" w:hAnsi="Calibri" w:cs="Calibri"/>
          <w:sz w:val="24"/>
          <w:szCs w:val="24"/>
        </w:rPr>
        <w:lastRenderedPageBreak/>
        <w:t>The net system power is multiplied by the system emissions intensity on an hourly basis, yielding total emissions associated with using system power for that LSE for every hour of the year. Four separate emissions profiles (</w:t>
      </w:r>
      <w:r w:rsidRPr="001241D8">
        <w:rPr>
          <w:rFonts w:ascii="Calibri" w:eastAsia="Calibri" w:hAnsi="Calibri" w:cs="Calibri"/>
          <w:color w:val="000000" w:themeColor="text1"/>
          <w:sz w:val="24"/>
          <w:szCs w:val="24"/>
        </w:rPr>
        <w:t>CO</w:t>
      </w:r>
      <w:r w:rsidR="00E25D33" w:rsidRPr="001241D8">
        <w:rPr>
          <w:rFonts w:ascii="Calibri" w:eastAsia="Calibri" w:hAnsi="Calibri" w:cs="Calibri"/>
          <w:color w:val="000000" w:themeColor="text1"/>
          <w:sz w:val="24"/>
          <w:szCs w:val="24"/>
          <w:vertAlign w:val="subscript"/>
        </w:rPr>
        <w:t>2</w:t>
      </w:r>
      <w:r w:rsidRPr="001241D8">
        <w:rPr>
          <w:rFonts w:ascii="Calibri" w:eastAsia="Calibri" w:hAnsi="Calibri" w:cs="Calibri"/>
          <w:color w:val="000000" w:themeColor="text1"/>
          <w:sz w:val="24"/>
          <w:szCs w:val="24"/>
        </w:rPr>
        <w:t>, SO</w:t>
      </w:r>
      <w:r w:rsidR="00E25D33" w:rsidRPr="001241D8">
        <w:rPr>
          <w:rFonts w:ascii="Calibri" w:eastAsia="Calibri" w:hAnsi="Calibri" w:cs="Calibri"/>
          <w:color w:val="000000" w:themeColor="text1"/>
          <w:sz w:val="24"/>
          <w:szCs w:val="24"/>
          <w:vertAlign w:val="subscript"/>
        </w:rPr>
        <w:t>2</w:t>
      </w:r>
      <w:r w:rsidRPr="001241D8">
        <w:rPr>
          <w:rFonts w:ascii="Calibri" w:eastAsia="Calibri" w:hAnsi="Calibri" w:cs="Calibri"/>
          <w:color w:val="000000" w:themeColor="text1"/>
          <w:sz w:val="24"/>
          <w:szCs w:val="24"/>
        </w:rPr>
        <w:t>, NO</w:t>
      </w:r>
      <w:r w:rsidR="00E25D33" w:rsidRPr="001241D8">
        <w:rPr>
          <w:rFonts w:ascii="Calibri" w:eastAsia="Calibri" w:hAnsi="Calibri" w:cs="Calibri"/>
          <w:color w:val="000000" w:themeColor="text1"/>
          <w:sz w:val="24"/>
          <w:szCs w:val="24"/>
          <w:vertAlign w:val="subscript"/>
        </w:rPr>
        <w:t>x</w:t>
      </w:r>
      <w:r w:rsidRPr="001241D8">
        <w:rPr>
          <w:rFonts w:ascii="Calibri" w:eastAsia="Calibri" w:hAnsi="Calibri" w:cs="Calibri"/>
          <w:sz w:val="24"/>
          <w:szCs w:val="24"/>
        </w:rPr>
        <w:t xml:space="preserve">, </w:t>
      </w:r>
      <w:r w:rsidR="00E25D33" w:rsidRPr="001241D8">
        <w:rPr>
          <w:rFonts w:ascii="Calibri" w:eastAsia="Calibri" w:hAnsi="Calibri" w:cs="Calibri"/>
          <w:sz w:val="24"/>
          <w:szCs w:val="24"/>
        </w:rPr>
        <w:t xml:space="preserve">and </w:t>
      </w:r>
      <w:r w:rsidRPr="001241D8">
        <w:rPr>
          <w:rFonts w:ascii="Calibri" w:eastAsia="Calibri" w:hAnsi="Calibri" w:cs="Calibri"/>
          <w:sz w:val="24"/>
          <w:szCs w:val="24"/>
        </w:rPr>
        <w:t>PM2.5) are multiplied by the net system power value in each hour, resulting in separate values for hourly emissions for each of the four emission types calculated in the Clean System Power tool. When an LSE has an oversupply of power (a negative net system power), it receive</w:t>
      </w:r>
      <w:r w:rsidR="59BD36B1" w:rsidRPr="001241D8">
        <w:rPr>
          <w:rFonts w:ascii="Calibri" w:eastAsia="Calibri" w:hAnsi="Calibri" w:cs="Calibri"/>
          <w:sz w:val="24"/>
          <w:szCs w:val="24"/>
        </w:rPr>
        <w:t>s</w:t>
      </w:r>
      <w:r w:rsidRPr="001241D8">
        <w:rPr>
          <w:rFonts w:ascii="Calibri" w:eastAsia="Calibri" w:hAnsi="Calibri" w:cs="Calibri"/>
          <w:sz w:val="24"/>
          <w:szCs w:val="24"/>
        </w:rPr>
        <w:t xml:space="preserve"> credit for avoiding system power at the system </w:t>
      </w:r>
      <w:r w:rsidR="113C50D0" w:rsidRPr="001241D8">
        <w:rPr>
          <w:rFonts w:ascii="Calibri" w:eastAsia="Calibri" w:hAnsi="Calibri" w:cs="Calibri"/>
          <w:sz w:val="24"/>
          <w:szCs w:val="24"/>
        </w:rPr>
        <w:t xml:space="preserve">power </w:t>
      </w:r>
      <w:r w:rsidRPr="001241D8">
        <w:rPr>
          <w:rFonts w:ascii="Calibri" w:eastAsia="Calibri" w:hAnsi="Calibri" w:cs="Calibri"/>
          <w:sz w:val="24"/>
          <w:szCs w:val="24"/>
        </w:rPr>
        <w:t xml:space="preserve">emissions intensity during that hour. </w:t>
      </w:r>
    </w:p>
    <w:p w14:paraId="75D560EB" w14:textId="77777777" w:rsidR="0048669F" w:rsidRPr="001241D8" w:rsidRDefault="0048669F" w:rsidP="00420A93">
      <w:pPr>
        <w:pStyle w:val="ListParagraph"/>
        <w:jc w:val="both"/>
        <w:rPr>
          <w:rFonts w:ascii="Calibri" w:eastAsia="Calibri" w:hAnsi="Calibri" w:cs="Calibri"/>
          <w:sz w:val="24"/>
          <w:szCs w:val="24"/>
        </w:rPr>
      </w:pPr>
    </w:p>
    <w:p w14:paraId="272C0B31" w14:textId="77777777" w:rsidR="000B7885" w:rsidRPr="00C32A8E" w:rsidRDefault="2959EFCF" w:rsidP="00420A93">
      <w:pPr>
        <w:pStyle w:val="ListParagraph"/>
        <w:numPr>
          <w:ilvl w:val="0"/>
          <w:numId w:val="13"/>
        </w:numPr>
        <w:jc w:val="both"/>
        <w:rPr>
          <w:rFonts w:ascii="Calibri" w:eastAsia="Calibri" w:hAnsi="Calibri" w:cs="Calibri"/>
          <w:sz w:val="24"/>
          <w:szCs w:val="24"/>
        </w:rPr>
      </w:pPr>
      <w:r w:rsidRPr="00C32A8E">
        <w:rPr>
          <w:rFonts w:ascii="Calibri" w:eastAsia="Calibri" w:hAnsi="Calibri" w:cs="Calibri"/>
          <w:spacing w:val="-2"/>
          <w:sz w:val="24"/>
          <w:szCs w:val="24"/>
        </w:rPr>
        <w:t>E</w:t>
      </w:r>
      <w:r w:rsidRPr="00C32A8E">
        <w:rPr>
          <w:rFonts w:ascii="Calibri" w:eastAsia="Calibri" w:hAnsi="Calibri" w:cs="Calibri"/>
          <w:sz w:val="24"/>
          <w:szCs w:val="24"/>
        </w:rPr>
        <w:t>m</w:t>
      </w:r>
      <w:r w:rsidRPr="00C32A8E">
        <w:rPr>
          <w:rFonts w:ascii="Calibri" w:eastAsia="Calibri" w:hAnsi="Calibri" w:cs="Calibri"/>
          <w:spacing w:val="3"/>
          <w:sz w:val="24"/>
          <w:szCs w:val="24"/>
        </w:rPr>
        <w:t>i</w:t>
      </w:r>
      <w:r w:rsidRPr="00C32A8E">
        <w:rPr>
          <w:rFonts w:ascii="Calibri" w:eastAsia="Calibri" w:hAnsi="Calibri" w:cs="Calibri"/>
          <w:spacing w:val="2"/>
          <w:sz w:val="24"/>
          <w:szCs w:val="24"/>
        </w:rPr>
        <w:t>s</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ro</w:t>
      </w:r>
      <w:r w:rsidRPr="00C32A8E">
        <w:rPr>
          <w:rFonts w:ascii="Calibri" w:eastAsia="Calibri" w:hAnsi="Calibri" w:cs="Calibri"/>
          <w:sz w:val="24"/>
          <w:szCs w:val="24"/>
        </w:rPr>
        <w:t xml:space="preserve">m </w:t>
      </w:r>
      <w:r w:rsidRPr="00C32A8E">
        <w:rPr>
          <w:rFonts w:ascii="Calibri" w:eastAsia="Calibri" w:hAnsi="Calibri" w:cs="Calibri"/>
          <w:spacing w:val="4"/>
          <w:sz w:val="24"/>
          <w:szCs w:val="24"/>
        </w:rPr>
        <w:t>c</w:t>
      </w:r>
      <w:r w:rsidRPr="00C32A8E">
        <w:rPr>
          <w:rFonts w:ascii="Calibri" w:eastAsia="Calibri" w:hAnsi="Calibri" w:cs="Calibri"/>
          <w:spacing w:val="-2"/>
          <w:sz w:val="24"/>
          <w:szCs w:val="24"/>
        </w:rPr>
        <w:t>o</w:t>
      </w:r>
      <w:r w:rsidRPr="00C32A8E">
        <w:rPr>
          <w:rFonts w:ascii="Calibri" w:eastAsia="Calibri" w:hAnsi="Calibri" w:cs="Calibri"/>
          <w:sz w:val="24"/>
          <w:szCs w:val="24"/>
        </w:rPr>
        <w:t>a</w:t>
      </w:r>
      <w:r w:rsidRPr="00C32A8E">
        <w:rPr>
          <w:rFonts w:ascii="Calibri" w:eastAsia="Calibri" w:hAnsi="Calibri" w:cs="Calibri"/>
          <w:spacing w:val="3"/>
          <w:sz w:val="24"/>
          <w:szCs w:val="24"/>
        </w:rPr>
        <w:t>l</w:t>
      </w:r>
      <w:r w:rsidRPr="00C32A8E">
        <w:rPr>
          <w:rFonts w:ascii="Calibri" w:eastAsia="Calibri" w:hAnsi="Calibri" w:cs="Calibri"/>
          <w:sz w:val="24"/>
          <w:szCs w:val="24"/>
        </w:rPr>
        <w:t>,</w:t>
      </w:r>
      <w:r w:rsidRPr="00C32A8E">
        <w:rPr>
          <w:rFonts w:ascii="Calibri" w:eastAsia="Calibri" w:hAnsi="Calibri" w:cs="Calibri"/>
          <w:spacing w:val="2"/>
          <w:sz w:val="24"/>
          <w:szCs w:val="24"/>
        </w:rPr>
        <w:t xml:space="preserve"> </w:t>
      </w:r>
      <w:r w:rsidR="31C87FFF" w:rsidRPr="66F379EF">
        <w:rPr>
          <w:rFonts w:ascii="Calibri" w:eastAsia="Calibri" w:hAnsi="Calibri" w:cs="Calibri"/>
          <w:sz w:val="24"/>
          <w:szCs w:val="24"/>
        </w:rPr>
        <w:t xml:space="preserve">IFM </w:t>
      </w:r>
      <w:r w:rsidRPr="00C32A8E">
        <w:rPr>
          <w:rFonts w:ascii="Calibri" w:eastAsia="Calibri" w:hAnsi="Calibri" w:cs="Calibri"/>
          <w:spacing w:val="1"/>
          <w:sz w:val="24"/>
          <w:szCs w:val="24"/>
        </w:rPr>
        <w:t>C</w:t>
      </w:r>
      <w:r w:rsidRPr="00C32A8E">
        <w:rPr>
          <w:rFonts w:ascii="Calibri" w:eastAsia="Calibri" w:hAnsi="Calibri" w:cs="Calibri"/>
          <w:spacing w:val="-1"/>
          <w:sz w:val="24"/>
          <w:szCs w:val="24"/>
        </w:rPr>
        <w:t>H</w:t>
      </w:r>
      <w:r w:rsidRPr="00C32A8E">
        <w:rPr>
          <w:rFonts w:ascii="Calibri" w:eastAsia="Calibri" w:hAnsi="Calibri" w:cs="Calibri"/>
          <w:spacing w:val="-4"/>
          <w:sz w:val="24"/>
          <w:szCs w:val="24"/>
        </w:rPr>
        <w:t>P</w:t>
      </w:r>
      <w:r w:rsidRPr="00C32A8E">
        <w:rPr>
          <w:rFonts w:ascii="Calibri" w:eastAsia="Calibri" w:hAnsi="Calibri" w:cs="Calibri"/>
          <w:sz w:val="24"/>
          <w:szCs w:val="24"/>
        </w:rPr>
        <w:t>,</w:t>
      </w:r>
      <w:r w:rsidRPr="00C32A8E">
        <w:rPr>
          <w:rFonts w:ascii="Calibri" w:eastAsia="Calibri" w:hAnsi="Calibri" w:cs="Calibri"/>
          <w:spacing w:val="2"/>
          <w:sz w:val="24"/>
          <w:szCs w:val="24"/>
        </w:rPr>
        <w:t xml:space="preserve"> </w:t>
      </w:r>
      <w:r w:rsidRPr="00C32A8E">
        <w:rPr>
          <w:rFonts w:ascii="Calibri" w:eastAsia="Calibri" w:hAnsi="Calibri" w:cs="Calibri"/>
          <w:spacing w:val="-1"/>
          <w:sz w:val="24"/>
          <w:szCs w:val="24"/>
        </w:rPr>
        <w:t>b</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z w:val="24"/>
          <w:szCs w:val="24"/>
        </w:rPr>
        <w:t>ma</w:t>
      </w:r>
      <w:r w:rsidRPr="00C32A8E">
        <w:rPr>
          <w:rFonts w:ascii="Calibri" w:eastAsia="Calibri" w:hAnsi="Calibri" w:cs="Calibri"/>
          <w:spacing w:val="2"/>
          <w:sz w:val="24"/>
          <w:szCs w:val="24"/>
        </w:rPr>
        <w:t>s</w:t>
      </w:r>
      <w:r w:rsidRPr="00C32A8E">
        <w:rPr>
          <w:rFonts w:ascii="Calibri" w:eastAsia="Calibri" w:hAnsi="Calibri" w:cs="Calibri"/>
          <w:spacing w:val="-3"/>
          <w:sz w:val="24"/>
          <w:szCs w:val="24"/>
        </w:rPr>
        <w:t>s</w:t>
      </w:r>
      <w:r w:rsidRPr="00C32A8E">
        <w:rPr>
          <w:rFonts w:ascii="Calibri" w:eastAsia="Calibri" w:hAnsi="Calibri" w:cs="Calibri"/>
          <w:sz w:val="24"/>
          <w:szCs w:val="24"/>
        </w:rPr>
        <w:t>,</w:t>
      </w:r>
      <w:r w:rsidRPr="00C32A8E">
        <w:rPr>
          <w:rFonts w:ascii="Calibri" w:eastAsia="Calibri" w:hAnsi="Calibri" w:cs="Calibri"/>
          <w:spacing w:val="1"/>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1"/>
          <w:sz w:val="24"/>
          <w:szCs w:val="24"/>
        </w:rPr>
        <w:t>n</w:t>
      </w:r>
      <w:r w:rsidRPr="00C32A8E">
        <w:rPr>
          <w:rFonts w:ascii="Calibri" w:eastAsia="Calibri" w:hAnsi="Calibri" w:cs="Calibri"/>
          <w:sz w:val="24"/>
          <w:szCs w:val="24"/>
        </w:rPr>
        <w:t>d</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b</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g</w:t>
      </w:r>
      <w:r w:rsidRPr="00C32A8E">
        <w:rPr>
          <w:rFonts w:ascii="Calibri" w:eastAsia="Calibri" w:hAnsi="Calibri" w:cs="Calibri"/>
          <w:sz w:val="24"/>
          <w:szCs w:val="24"/>
        </w:rPr>
        <w:t>as</w:t>
      </w:r>
      <w:r w:rsidRPr="00C32A8E">
        <w:rPr>
          <w:rFonts w:ascii="Calibri" w:eastAsia="Calibri" w:hAnsi="Calibri" w:cs="Calibri"/>
          <w:spacing w:val="1"/>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2"/>
          <w:sz w:val="24"/>
          <w:szCs w:val="24"/>
        </w:rPr>
        <w:t xml:space="preserve"> </w:t>
      </w:r>
      <w:r w:rsidRPr="00C32A8E">
        <w:rPr>
          <w:rFonts w:ascii="Calibri" w:eastAsia="Calibri" w:hAnsi="Calibri" w:cs="Calibri"/>
          <w:spacing w:val="-1"/>
          <w:sz w:val="24"/>
          <w:szCs w:val="24"/>
        </w:rPr>
        <w:t>c</w:t>
      </w:r>
      <w:r w:rsidRPr="00C32A8E">
        <w:rPr>
          <w:rFonts w:ascii="Calibri" w:eastAsia="Calibri" w:hAnsi="Calibri" w:cs="Calibri"/>
          <w:sz w:val="24"/>
          <w:szCs w:val="24"/>
        </w:rPr>
        <w:t>a</w:t>
      </w:r>
      <w:r w:rsidRPr="00C32A8E">
        <w:rPr>
          <w:rFonts w:ascii="Calibri" w:eastAsia="Calibri" w:hAnsi="Calibri" w:cs="Calibri"/>
          <w:spacing w:val="3"/>
          <w:sz w:val="24"/>
          <w:szCs w:val="24"/>
        </w:rPr>
        <w:t>l</w:t>
      </w:r>
      <w:r w:rsidRPr="00C32A8E">
        <w:rPr>
          <w:rFonts w:ascii="Calibri" w:eastAsia="Calibri" w:hAnsi="Calibri" w:cs="Calibri"/>
          <w:spacing w:val="-1"/>
          <w:sz w:val="24"/>
          <w:szCs w:val="24"/>
        </w:rPr>
        <w:t>cu</w:t>
      </w:r>
      <w:r w:rsidRPr="00C32A8E">
        <w:rPr>
          <w:rFonts w:ascii="Calibri" w:eastAsia="Calibri" w:hAnsi="Calibri" w:cs="Calibri"/>
          <w:spacing w:val="2"/>
          <w:sz w:val="24"/>
          <w:szCs w:val="24"/>
        </w:rPr>
        <w:t>l</w:t>
      </w:r>
      <w:r w:rsidRPr="00C32A8E">
        <w:rPr>
          <w:rFonts w:ascii="Calibri" w:eastAsia="Calibri" w:hAnsi="Calibri" w:cs="Calibri"/>
          <w:sz w:val="24"/>
          <w:szCs w:val="24"/>
        </w:rPr>
        <w:t>a</w:t>
      </w:r>
      <w:r w:rsidRPr="00C32A8E">
        <w:rPr>
          <w:rFonts w:ascii="Calibri" w:eastAsia="Calibri" w:hAnsi="Calibri" w:cs="Calibri"/>
          <w:spacing w:val="1"/>
          <w:sz w:val="24"/>
          <w:szCs w:val="24"/>
        </w:rPr>
        <w:t>t</w:t>
      </w:r>
      <w:r w:rsidRPr="00C32A8E">
        <w:rPr>
          <w:rFonts w:ascii="Calibri" w:eastAsia="Calibri" w:hAnsi="Calibri" w:cs="Calibri"/>
          <w:sz w:val="24"/>
          <w:szCs w:val="24"/>
        </w:rPr>
        <w:t>ed</w:t>
      </w:r>
      <w:r w:rsidRPr="00C32A8E">
        <w:rPr>
          <w:rFonts w:ascii="Calibri" w:eastAsia="Calibri" w:hAnsi="Calibri" w:cs="Calibri"/>
          <w:spacing w:val="-2"/>
          <w:sz w:val="24"/>
          <w:szCs w:val="24"/>
        </w:rPr>
        <w:t xml:space="preserve"> </w:t>
      </w:r>
      <w:r w:rsidRPr="00C32A8E">
        <w:rPr>
          <w:rFonts w:ascii="Calibri" w:eastAsia="Calibri" w:hAnsi="Calibri" w:cs="Calibri"/>
          <w:spacing w:val="2"/>
          <w:sz w:val="24"/>
          <w:szCs w:val="24"/>
        </w:rPr>
        <w:t>i</w:t>
      </w:r>
      <w:r w:rsidRPr="00C32A8E">
        <w:rPr>
          <w:rFonts w:ascii="Calibri" w:eastAsia="Calibri" w:hAnsi="Calibri" w:cs="Calibri"/>
          <w:sz w:val="24"/>
          <w:szCs w:val="24"/>
        </w:rPr>
        <w:t>n</w:t>
      </w:r>
      <w:r w:rsidRPr="00C32A8E">
        <w:rPr>
          <w:rFonts w:ascii="Calibri" w:eastAsia="Calibri" w:hAnsi="Calibri" w:cs="Calibri"/>
          <w:spacing w:val="-3"/>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si</w:t>
      </w:r>
      <w:r w:rsidRPr="00C32A8E">
        <w:rPr>
          <w:rFonts w:ascii="Calibri" w:eastAsia="Calibri" w:hAnsi="Calibri" w:cs="Calibri"/>
          <w:sz w:val="24"/>
          <w:szCs w:val="24"/>
        </w:rPr>
        <w:t>m</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l</w:t>
      </w:r>
      <w:r w:rsidRPr="00C32A8E">
        <w:rPr>
          <w:rFonts w:ascii="Calibri" w:eastAsia="Calibri" w:hAnsi="Calibri" w:cs="Calibri"/>
          <w:sz w:val="24"/>
          <w:szCs w:val="24"/>
        </w:rPr>
        <w:t>ar ma</w:t>
      </w:r>
      <w:r w:rsidRPr="00C32A8E">
        <w:rPr>
          <w:rFonts w:ascii="Calibri" w:eastAsia="Calibri" w:hAnsi="Calibri" w:cs="Calibri"/>
          <w:spacing w:val="-1"/>
          <w:sz w:val="24"/>
          <w:szCs w:val="24"/>
        </w:rPr>
        <w:t>nn</w:t>
      </w:r>
      <w:r w:rsidRPr="00C32A8E">
        <w:rPr>
          <w:rFonts w:ascii="Calibri" w:eastAsia="Calibri" w:hAnsi="Calibri" w:cs="Calibri"/>
          <w:sz w:val="24"/>
          <w:szCs w:val="24"/>
        </w:rPr>
        <w:t>er</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si</w:t>
      </w:r>
      <w:r w:rsidRPr="00C32A8E">
        <w:rPr>
          <w:rFonts w:ascii="Calibri" w:eastAsia="Calibri" w:hAnsi="Calibri" w:cs="Calibri"/>
          <w:spacing w:val="-1"/>
          <w:sz w:val="24"/>
          <w:szCs w:val="24"/>
        </w:rPr>
        <w:t>n</w:t>
      </w:r>
      <w:r w:rsidRPr="00C32A8E">
        <w:rPr>
          <w:rFonts w:ascii="Calibri" w:eastAsia="Calibri" w:hAnsi="Calibri" w:cs="Calibri"/>
          <w:sz w:val="24"/>
          <w:szCs w:val="24"/>
        </w:rPr>
        <w:t>g</w:t>
      </w:r>
      <w:r w:rsidRPr="00C32A8E">
        <w:rPr>
          <w:rFonts w:ascii="Calibri" w:eastAsia="Calibri" w:hAnsi="Calibri" w:cs="Calibri"/>
          <w:spacing w:val="1"/>
          <w:sz w:val="24"/>
          <w:szCs w:val="24"/>
        </w:rPr>
        <w:t xml:space="preserve"> 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h</w:t>
      </w:r>
      <w:r w:rsidRPr="00C32A8E">
        <w:rPr>
          <w:rFonts w:ascii="Calibri" w:eastAsia="Calibri" w:hAnsi="Calibri" w:cs="Calibri"/>
          <w:spacing w:val="-2"/>
          <w:sz w:val="24"/>
          <w:szCs w:val="24"/>
        </w:rPr>
        <w:t>o</w:t>
      </w:r>
      <w:r w:rsidRPr="00C32A8E">
        <w:rPr>
          <w:rFonts w:ascii="Calibri" w:eastAsia="Calibri" w:hAnsi="Calibri" w:cs="Calibri"/>
          <w:spacing w:val="3"/>
          <w:sz w:val="24"/>
          <w:szCs w:val="24"/>
        </w:rPr>
        <w:t>u</w:t>
      </w:r>
      <w:r w:rsidRPr="00C32A8E">
        <w:rPr>
          <w:rFonts w:ascii="Calibri" w:eastAsia="Calibri" w:hAnsi="Calibri" w:cs="Calibri"/>
          <w:spacing w:val="-2"/>
          <w:sz w:val="24"/>
          <w:szCs w:val="24"/>
        </w:rPr>
        <w:t>r</w:t>
      </w:r>
      <w:r w:rsidRPr="00C32A8E">
        <w:rPr>
          <w:rFonts w:ascii="Calibri" w:eastAsia="Calibri" w:hAnsi="Calibri" w:cs="Calibri"/>
          <w:spacing w:val="2"/>
          <w:sz w:val="24"/>
          <w:szCs w:val="24"/>
        </w:rPr>
        <w:t>l</w:t>
      </w:r>
      <w:r w:rsidRPr="00C32A8E">
        <w:rPr>
          <w:rFonts w:ascii="Calibri" w:eastAsia="Calibri" w:hAnsi="Calibri" w:cs="Calibri"/>
          <w:sz w:val="24"/>
          <w:szCs w:val="24"/>
        </w:rPr>
        <w:t xml:space="preserve">y </w:t>
      </w:r>
      <w:r w:rsidRPr="00C32A8E">
        <w:rPr>
          <w:rFonts w:ascii="Calibri" w:eastAsia="Calibri" w:hAnsi="Calibri" w:cs="Calibri"/>
          <w:spacing w:val="-1"/>
          <w:sz w:val="24"/>
          <w:szCs w:val="24"/>
        </w:rPr>
        <w:t>p</w:t>
      </w:r>
      <w:r w:rsidRPr="00C32A8E">
        <w:rPr>
          <w:rFonts w:ascii="Calibri" w:eastAsia="Calibri" w:hAnsi="Calibri" w:cs="Calibri"/>
          <w:spacing w:val="-2"/>
          <w:sz w:val="24"/>
          <w:szCs w:val="24"/>
        </w:rPr>
        <w:t>r</w:t>
      </w:r>
      <w:r w:rsidRPr="00C32A8E">
        <w:rPr>
          <w:rFonts w:ascii="Calibri" w:eastAsia="Calibri" w:hAnsi="Calibri" w:cs="Calibri"/>
          <w:spacing w:val="3"/>
          <w:sz w:val="24"/>
          <w:szCs w:val="24"/>
        </w:rPr>
        <w:t>o</w:t>
      </w:r>
      <w:r w:rsidRPr="00C32A8E">
        <w:rPr>
          <w:rFonts w:ascii="Calibri" w:eastAsia="Calibri" w:hAnsi="Calibri" w:cs="Calibri"/>
          <w:spacing w:val="-1"/>
          <w:sz w:val="24"/>
          <w:szCs w:val="24"/>
        </w:rPr>
        <w:t>duc</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z w:val="24"/>
          <w:szCs w:val="24"/>
        </w:rPr>
        <w:t>n</w:t>
      </w:r>
      <w:r w:rsidRPr="00C32A8E">
        <w:rPr>
          <w:rFonts w:ascii="Calibri" w:eastAsia="Calibri" w:hAnsi="Calibri" w:cs="Calibri"/>
          <w:spacing w:val="-3"/>
          <w:sz w:val="24"/>
          <w:szCs w:val="24"/>
        </w:rPr>
        <w:t xml:space="preserve"> </w:t>
      </w:r>
      <w:r w:rsidRPr="00C32A8E">
        <w:rPr>
          <w:rFonts w:ascii="Calibri" w:eastAsia="Calibri" w:hAnsi="Calibri" w:cs="Calibri"/>
          <w:spacing w:val="3"/>
          <w:sz w:val="24"/>
          <w:szCs w:val="24"/>
        </w:rPr>
        <w:t>p</w:t>
      </w:r>
      <w:r w:rsidRPr="00C32A8E">
        <w:rPr>
          <w:rFonts w:ascii="Calibri" w:eastAsia="Calibri" w:hAnsi="Calibri" w:cs="Calibri"/>
          <w:spacing w:val="-2"/>
          <w:sz w:val="24"/>
          <w:szCs w:val="24"/>
        </w:rPr>
        <w:t>r</w:t>
      </w:r>
      <w:r w:rsidRPr="00C32A8E">
        <w:rPr>
          <w:rFonts w:ascii="Calibri" w:eastAsia="Calibri" w:hAnsi="Calibri" w:cs="Calibri"/>
          <w:spacing w:val="3"/>
          <w:sz w:val="24"/>
          <w:szCs w:val="24"/>
        </w:rPr>
        <w:t>o</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il</w:t>
      </w:r>
      <w:r w:rsidRPr="00C32A8E">
        <w:rPr>
          <w:rFonts w:ascii="Calibri" w:eastAsia="Calibri" w:hAnsi="Calibri" w:cs="Calibri"/>
          <w:sz w:val="24"/>
          <w:szCs w:val="24"/>
        </w:rPr>
        <w:t>es</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d</w:t>
      </w:r>
      <w:r w:rsidRPr="00C32A8E">
        <w:rPr>
          <w:rFonts w:ascii="Calibri" w:eastAsia="Calibri" w:hAnsi="Calibri" w:cs="Calibri"/>
          <w:sz w:val="24"/>
          <w:szCs w:val="24"/>
        </w:rPr>
        <w:t>e</w:t>
      </w:r>
      <w:r w:rsidRPr="00C32A8E">
        <w:rPr>
          <w:rFonts w:ascii="Calibri" w:eastAsia="Calibri" w:hAnsi="Calibri" w:cs="Calibri"/>
          <w:spacing w:val="2"/>
          <w:sz w:val="24"/>
          <w:szCs w:val="24"/>
        </w:rPr>
        <w:t>v</w:t>
      </w:r>
      <w:r w:rsidRPr="00C32A8E">
        <w:rPr>
          <w:rFonts w:ascii="Calibri" w:eastAsia="Calibri" w:hAnsi="Calibri" w:cs="Calibri"/>
          <w:spacing w:val="-4"/>
          <w:sz w:val="24"/>
          <w:szCs w:val="24"/>
        </w:rPr>
        <w:t>e</w:t>
      </w:r>
      <w:r w:rsidRPr="00C32A8E">
        <w:rPr>
          <w:rFonts w:ascii="Calibri" w:eastAsia="Calibri" w:hAnsi="Calibri" w:cs="Calibri"/>
          <w:spacing w:val="-2"/>
          <w:sz w:val="24"/>
          <w:szCs w:val="24"/>
        </w:rPr>
        <w:t>lo</w:t>
      </w:r>
      <w:r w:rsidRPr="00C32A8E">
        <w:rPr>
          <w:rFonts w:ascii="Calibri" w:eastAsia="Calibri" w:hAnsi="Calibri" w:cs="Calibri"/>
          <w:spacing w:val="-1"/>
          <w:sz w:val="24"/>
          <w:szCs w:val="24"/>
        </w:rPr>
        <w:t>p</w:t>
      </w:r>
      <w:r w:rsidRPr="00C32A8E">
        <w:rPr>
          <w:rFonts w:ascii="Calibri" w:eastAsia="Calibri" w:hAnsi="Calibri" w:cs="Calibri"/>
          <w:sz w:val="24"/>
          <w:szCs w:val="24"/>
        </w:rPr>
        <w:t>ed</w:t>
      </w:r>
      <w:r w:rsidRPr="00C32A8E">
        <w:rPr>
          <w:rFonts w:ascii="Calibri" w:eastAsia="Calibri" w:hAnsi="Calibri" w:cs="Calibri"/>
          <w:spacing w:val="-2"/>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4"/>
          <w:sz w:val="24"/>
          <w:szCs w:val="24"/>
        </w:rPr>
        <w:t>b</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v</w:t>
      </w:r>
      <w:r w:rsidRPr="00C32A8E">
        <w:rPr>
          <w:rFonts w:ascii="Calibri" w:eastAsia="Calibri" w:hAnsi="Calibri" w:cs="Calibri"/>
          <w:sz w:val="24"/>
          <w:szCs w:val="24"/>
        </w:rPr>
        <w:t>e.</w:t>
      </w:r>
    </w:p>
    <w:p w14:paraId="5FB61118" w14:textId="77777777" w:rsidR="000B7885" w:rsidRDefault="000B7885" w:rsidP="00420A93">
      <w:pPr>
        <w:spacing w:before="13" w:line="280" w:lineRule="exact"/>
        <w:jc w:val="both"/>
        <w:rPr>
          <w:sz w:val="28"/>
          <w:szCs w:val="28"/>
        </w:rPr>
      </w:pPr>
    </w:p>
    <w:p w14:paraId="66BAABB2" w14:textId="77777777" w:rsidR="000B7885" w:rsidRDefault="00841B33" w:rsidP="00420A93">
      <w:pPr>
        <w:pStyle w:val="ListParagraph"/>
        <w:numPr>
          <w:ilvl w:val="0"/>
          <w:numId w:val="13"/>
        </w:numPr>
        <w:jc w:val="both"/>
        <w:rPr>
          <w:rFonts w:ascii="Calibri" w:eastAsia="Calibri" w:hAnsi="Calibri" w:cs="Calibri"/>
          <w:sz w:val="24"/>
          <w:szCs w:val="24"/>
        </w:rPr>
      </w:pPr>
      <w:r w:rsidRPr="00C32A8E">
        <w:rPr>
          <w:rFonts w:ascii="Calibri" w:eastAsia="Calibri" w:hAnsi="Calibri" w:cs="Calibri"/>
          <w:spacing w:val="-1"/>
          <w:sz w:val="24"/>
          <w:szCs w:val="24"/>
        </w:rPr>
        <w:t>H</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r</w:t>
      </w:r>
      <w:r w:rsidRPr="00C32A8E">
        <w:rPr>
          <w:rFonts w:ascii="Calibri" w:eastAsia="Calibri" w:hAnsi="Calibri" w:cs="Calibri"/>
          <w:spacing w:val="2"/>
          <w:sz w:val="24"/>
          <w:szCs w:val="24"/>
        </w:rPr>
        <w:t>l</w:t>
      </w:r>
      <w:r w:rsidRPr="00C32A8E">
        <w:rPr>
          <w:rFonts w:ascii="Calibri" w:eastAsia="Calibri" w:hAnsi="Calibri" w:cs="Calibri"/>
          <w:sz w:val="24"/>
          <w:szCs w:val="24"/>
        </w:rPr>
        <w:t>y em</w:t>
      </w:r>
      <w:r w:rsidRPr="00C32A8E">
        <w:rPr>
          <w:rFonts w:ascii="Calibri" w:eastAsia="Calibri" w:hAnsi="Calibri" w:cs="Calibri"/>
          <w:spacing w:val="3"/>
          <w:sz w:val="24"/>
          <w:szCs w:val="24"/>
        </w:rPr>
        <w:t>i</w:t>
      </w:r>
      <w:r w:rsidRPr="00C32A8E">
        <w:rPr>
          <w:rFonts w:ascii="Calibri" w:eastAsia="Calibri" w:hAnsi="Calibri" w:cs="Calibri"/>
          <w:spacing w:val="2"/>
          <w:sz w:val="24"/>
          <w:szCs w:val="24"/>
        </w:rPr>
        <w:t>s</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ro</w:t>
      </w:r>
      <w:r w:rsidRPr="00C32A8E">
        <w:rPr>
          <w:rFonts w:ascii="Calibri" w:eastAsia="Calibri" w:hAnsi="Calibri" w:cs="Calibri"/>
          <w:sz w:val="24"/>
          <w:szCs w:val="24"/>
        </w:rPr>
        <w:t>m</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4"/>
          <w:sz w:val="24"/>
          <w:szCs w:val="24"/>
        </w:rPr>
        <w:t xml:space="preserve"> </w:t>
      </w:r>
      <w:r w:rsidRPr="00C32A8E">
        <w:rPr>
          <w:rFonts w:ascii="Calibri" w:eastAsia="Calibri" w:hAnsi="Calibri" w:cs="Calibri"/>
          <w:spacing w:val="-1"/>
          <w:sz w:val="24"/>
          <w:szCs w:val="24"/>
        </w:rPr>
        <w:t>p</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2"/>
          <w:sz w:val="24"/>
          <w:szCs w:val="24"/>
        </w:rPr>
        <w:t>vi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u</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tw</w:t>
      </w:r>
      <w:r w:rsidRPr="00C32A8E">
        <w:rPr>
          <w:rFonts w:ascii="Calibri" w:eastAsia="Calibri" w:hAnsi="Calibri" w:cs="Calibri"/>
          <w:sz w:val="24"/>
          <w:szCs w:val="24"/>
        </w:rPr>
        <w:t>o</w:t>
      </w:r>
      <w:r w:rsidRPr="00C32A8E">
        <w:rPr>
          <w:rFonts w:ascii="Calibri" w:eastAsia="Calibri" w:hAnsi="Calibri" w:cs="Calibri"/>
          <w:spacing w:val="-3"/>
          <w:sz w:val="24"/>
          <w:szCs w:val="24"/>
        </w:rPr>
        <w:t xml:space="preserve"> </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t</w:t>
      </w:r>
      <w:r w:rsidRPr="00C32A8E">
        <w:rPr>
          <w:rFonts w:ascii="Calibri" w:eastAsia="Calibri" w:hAnsi="Calibri" w:cs="Calibri"/>
          <w:sz w:val="24"/>
          <w:szCs w:val="24"/>
        </w:rPr>
        <w:t>e</w:t>
      </w:r>
      <w:r w:rsidRPr="00C32A8E">
        <w:rPr>
          <w:rFonts w:ascii="Calibri" w:eastAsia="Calibri" w:hAnsi="Calibri" w:cs="Calibri"/>
          <w:spacing w:val="-1"/>
          <w:sz w:val="24"/>
          <w:szCs w:val="24"/>
        </w:rPr>
        <w:t>p</w:t>
      </w:r>
      <w:r w:rsidRPr="00C32A8E">
        <w:rPr>
          <w:rFonts w:ascii="Calibri" w:eastAsia="Calibri" w:hAnsi="Calibri" w:cs="Calibri"/>
          <w:sz w:val="24"/>
          <w:szCs w:val="24"/>
        </w:rPr>
        <w:t>s a</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4"/>
          <w:sz w:val="24"/>
          <w:szCs w:val="24"/>
        </w:rPr>
        <w:t xml:space="preserve"> </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u</w:t>
      </w:r>
      <w:r w:rsidRPr="00C32A8E">
        <w:rPr>
          <w:rFonts w:ascii="Calibri" w:eastAsia="Calibri" w:hAnsi="Calibri" w:cs="Calibri"/>
          <w:sz w:val="24"/>
          <w:szCs w:val="24"/>
        </w:rPr>
        <w:t>mm</w:t>
      </w:r>
      <w:r w:rsidRPr="00C32A8E">
        <w:rPr>
          <w:rFonts w:ascii="Calibri" w:eastAsia="Calibri" w:hAnsi="Calibri" w:cs="Calibri"/>
          <w:spacing w:val="1"/>
          <w:sz w:val="24"/>
          <w:szCs w:val="24"/>
        </w:rPr>
        <w:t>e</w:t>
      </w:r>
      <w:r w:rsidRPr="00C32A8E">
        <w:rPr>
          <w:rFonts w:ascii="Calibri" w:eastAsia="Calibri" w:hAnsi="Calibri" w:cs="Calibri"/>
          <w:sz w:val="24"/>
          <w:szCs w:val="24"/>
        </w:rPr>
        <w:t>d</w:t>
      </w:r>
      <w:r w:rsidRPr="00C32A8E">
        <w:rPr>
          <w:rFonts w:ascii="Calibri" w:eastAsia="Calibri" w:hAnsi="Calibri" w:cs="Calibri"/>
          <w:spacing w:val="-3"/>
          <w:sz w:val="24"/>
          <w:szCs w:val="24"/>
        </w:rPr>
        <w:t xml:space="preserve"> </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v</w:t>
      </w:r>
      <w:r w:rsidRPr="00C32A8E">
        <w:rPr>
          <w:rFonts w:ascii="Calibri" w:eastAsia="Calibri" w:hAnsi="Calibri" w:cs="Calibri"/>
          <w:sz w:val="24"/>
          <w:szCs w:val="24"/>
        </w:rPr>
        <w:t>er</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c</w:t>
      </w:r>
      <w:r w:rsidRPr="00C32A8E">
        <w:rPr>
          <w:rFonts w:ascii="Calibri" w:eastAsia="Calibri" w:hAnsi="Calibri" w:cs="Calibri"/>
          <w:spacing w:val="3"/>
          <w:sz w:val="24"/>
          <w:szCs w:val="24"/>
        </w:rPr>
        <w:t>o</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r</w:t>
      </w:r>
      <w:r w:rsidRPr="00C32A8E">
        <w:rPr>
          <w:rFonts w:ascii="Calibri" w:eastAsia="Calibri" w:hAnsi="Calibri" w:cs="Calibri"/>
          <w:spacing w:val="2"/>
          <w:sz w:val="24"/>
          <w:szCs w:val="24"/>
        </w:rPr>
        <w:t>s</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o</w:t>
      </w:r>
      <w:r w:rsidRPr="00C32A8E">
        <w:rPr>
          <w:rFonts w:ascii="Calibri" w:eastAsia="Calibri" w:hAnsi="Calibri" w:cs="Calibri"/>
          <w:sz w:val="24"/>
          <w:szCs w:val="24"/>
        </w:rPr>
        <w:t>f</w:t>
      </w:r>
      <w:r w:rsidRPr="00C32A8E">
        <w:rPr>
          <w:rFonts w:ascii="Calibri" w:eastAsia="Calibri" w:hAnsi="Calibri" w:cs="Calibri"/>
          <w:spacing w:val="2"/>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y</w:t>
      </w:r>
      <w:r w:rsidRPr="00C32A8E">
        <w:rPr>
          <w:rFonts w:ascii="Calibri" w:eastAsia="Calibri" w:hAnsi="Calibri" w:cs="Calibri"/>
          <w:sz w:val="24"/>
          <w:szCs w:val="24"/>
        </w:rPr>
        <w:t>e</w:t>
      </w:r>
      <w:r w:rsidRPr="00C32A8E">
        <w:rPr>
          <w:rFonts w:ascii="Calibri" w:eastAsia="Calibri" w:hAnsi="Calibri" w:cs="Calibri"/>
          <w:spacing w:val="1"/>
          <w:sz w:val="24"/>
          <w:szCs w:val="24"/>
        </w:rPr>
        <w:t>a</w:t>
      </w:r>
      <w:r w:rsidRPr="00C32A8E">
        <w:rPr>
          <w:rFonts w:ascii="Calibri" w:eastAsia="Calibri" w:hAnsi="Calibri" w:cs="Calibri"/>
          <w:sz w:val="24"/>
          <w:szCs w:val="24"/>
        </w:rPr>
        <w:t>r</w:t>
      </w:r>
      <w:r w:rsidRPr="00C32A8E">
        <w:rPr>
          <w:rFonts w:ascii="Calibri" w:eastAsia="Calibri" w:hAnsi="Calibri" w:cs="Calibri"/>
          <w:spacing w:val="-4"/>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z w:val="24"/>
          <w:szCs w:val="24"/>
        </w:rPr>
        <w:t xml:space="preserve">o </w:t>
      </w:r>
      <w:r w:rsidRPr="00C32A8E">
        <w:rPr>
          <w:rFonts w:ascii="Calibri" w:eastAsia="Calibri" w:hAnsi="Calibri" w:cs="Calibri"/>
          <w:spacing w:val="2"/>
          <w:sz w:val="24"/>
          <w:szCs w:val="24"/>
        </w:rPr>
        <w:t>yi</w:t>
      </w:r>
      <w:r w:rsidRPr="00C32A8E">
        <w:rPr>
          <w:rFonts w:ascii="Calibri" w:eastAsia="Calibri" w:hAnsi="Calibri" w:cs="Calibri"/>
          <w:spacing w:val="-4"/>
          <w:sz w:val="24"/>
          <w:szCs w:val="24"/>
        </w:rPr>
        <w:t>e</w:t>
      </w:r>
      <w:r w:rsidRPr="00C32A8E">
        <w:rPr>
          <w:rFonts w:ascii="Calibri" w:eastAsia="Calibri" w:hAnsi="Calibri" w:cs="Calibri"/>
          <w:spacing w:val="2"/>
          <w:sz w:val="24"/>
          <w:szCs w:val="24"/>
        </w:rPr>
        <w:t>l</w:t>
      </w:r>
      <w:r w:rsidRPr="00C32A8E">
        <w:rPr>
          <w:rFonts w:ascii="Calibri" w:eastAsia="Calibri" w:hAnsi="Calibri" w:cs="Calibri"/>
          <w:sz w:val="24"/>
          <w:szCs w:val="24"/>
        </w:rPr>
        <w:t>d</w:t>
      </w:r>
      <w:r w:rsidRPr="00C32A8E">
        <w:rPr>
          <w:rFonts w:ascii="Calibri" w:eastAsia="Calibri" w:hAnsi="Calibri" w:cs="Calibri"/>
          <w:spacing w:val="-3"/>
          <w:sz w:val="24"/>
          <w:szCs w:val="24"/>
        </w:rPr>
        <w:t xml:space="preserve"> </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2"/>
          <w:sz w:val="24"/>
          <w:szCs w:val="24"/>
        </w:rPr>
        <w:t>s</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r</w:t>
      </w:r>
      <w:r w:rsidRPr="00C32A8E">
        <w:rPr>
          <w:rFonts w:ascii="Calibri" w:eastAsia="Calibri" w:hAnsi="Calibri" w:cs="Calibri"/>
          <w:spacing w:val="-1"/>
          <w:sz w:val="24"/>
          <w:szCs w:val="24"/>
        </w:rPr>
        <w:t>c</w:t>
      </w:r>
      <w:r w:rsidRPr="00C32A8E">
        <w:rPr>
          <w:rFonts w:ascii="Calibri" w:eastAsia="Calibri" w:hAnsi="Calibri" w:cs="Calibri"/>
          <w:spacing w:val="2"/>
          <w:sz w:val="24"/>
          <w:szCs w:val="24"/>
        </w:rPr>
        <w:t>e</w:t>
      </w:r>
      <w:r w:rsidRPr="00C32A8E">
        <w:rPr>
          <w:rFonts w:ascii="Calibri" w:eastAsia="Calibri" w:hAnsi="Calibri" w:cs="Calibri"/>
          <w:spacing w:val="-1"/>
          <w:sz w:val="24"/>
          <w:szCs w:val="24"/>
        </w:rPr>
        <w:t>-</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p</w:t>
      </w:r>
      <w:r w:rsidRPr="00C32A8E">
        <w:rPr>
          <w:rFonts w:ascii="Calibri" w:eastAsia="Calibri" w:hAnsi="Calibri" w:cs="Calibri"/>
          <w:sz w:val="24"/>
          <w:szCs w:val="24"/>
        </w:rPr>
        <w:t>ec</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i</w:t>
      </w:r>
      <w:r w:rsidRPr="00C32A8E">
        <w:rPr>
          <w:rFonts w:ascii="Calibri" w:eastAsia="Calibri" w:hAnsi="Calibri" w:cs="Calibri"/>
          <w:sz w:val="24"/>
          <w:szCs w:val="24"/>
        </w:rPr>
        <w:t>c</w:t>
      </w:r>
      <w:r w:rsidRPr="00C32A8E">
        <w:rPr>
          <w:rFonts w:ascii="Calibri" w:eastAsia="Calibri" w:hAnsi="Calibri" w:cs="Calibri"/>
          <w:spacing w:val="-2"/>
          <w:sz w:val="24"/>
          <w:szCs w:val="24"/>
        </w:rPr>
        <w:t xml:space="preserve"> </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ub</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t</w:t>
      </w:r>
      <w:r w:rsidRPr="00C32A8E">
        <w:rPr>
          <w:rFonts w:ascii="Calibri" w:eastAsia="Calibri" w:hAnsi="Calibri" w:cs="Calibri"/>
          <w:sz w:val="24"/>
          <w:szCs w:val="24"/>
        </w:rPr>
        <w:t>a</w:t>
      </w:r>
      <w:r w:rsidRPr="00C32A8E">
        <w:rPr>
          <w:rFonts w:ascii="Calibri" w:eastAsia="Calibri" w:hAnsi="Calibri" w:cs="Calibri"/>
          <w:spacing w:val="3"/>
          <w:sz w:val="24"/>
          <w:szCs w:val="24"/>
        </w:rPr>
        <w:t>l</w:t>
      </w:r>
      <w:r w:rsidRPr="00C32A8E">
        <w:rPr>
          <w:rFonts w:ascii="Calibri" w:eastAsia="Calibri" w:hAnsi="Calibri" w:cs="Calibri"/>
          <w:spacing w:val="5"/>
          <w:sz w:val="24"/>
          <w:szCs w:val="24"/>
        </w:rPr>
        <w:t>s</w:t>
      </w:r>
      <w:r w:rsidRPr="00C32A8E">
        <w:rPr>
          <w:rFonts w:ascii="Calibri" w:eastAsia="Calibri" w:hAnsi="Calibri" w:cs="Calibri"/>
          <w:sz w:val="24"/>
          <w:szCs w:val="24"/>
        </w:rPr>
        <w:t xml:space="preserve">. </w:t>
      </w:r>
      <w:r w:rsidRPr="00C32A8E">
        <w:rPr>
          <w:rFonts w:ascii="Calibri" w:eastAsia="Calibri" w:hAnsi="Calibri" w:cs="Calibri"/>
          <w:spacing w:val="-2"/>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ub</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t</w:t>
      </w:r>
      <w:r w:rsidRPr="00C32A8E">
        <w:rPr>
          <w:rFonts w:ascii="Calibri" w:eastAsia="Calibri" w:hAnsi="Calibri" w:cs="Calibri"/>
          <w:sz w:val="24"/>
          <w:szCs w:val="24"/>
        </w:rPr>
        <w:t>a</w:t>
      </w:r>
      <w:r w:rsidRPr="00C32A8E">
        <w:rPr>
          <w:rFonts w:ascii="Calibri" w:eastAsia="Calibri" w:hAnsi="Calibri" w:cs="Calibri"/>
          <w:spacing w:val="3"/>
          <w:sz w:val="24"/>
          <w:szCs w:val="24"/>
        </w:rPr>
        <w:t>l</w:t>
      </w:r>
      <w:r w:rsidRPr="00C32A8E">
        <w:rPr>
          <w:rFonts w:ascii="Calibri" w:eastAsia="Calibri" w:hAnsi="Calibri" w:cs="Calibri"/>
          <w:sz w:val="24"/>
          <w:szCs w:val="24"/>
        </w:rPr>
        <w:t>s a</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en</w:t>
      </w:r>
      <w:r w:rsidRPr="00C32A8E">
        <w:rPr>
          <w:rFonts w:ascii="Calibri" w:eastAsia="Calibri" w:hAnsi="Calibri" w:cs="Calibri"/>
          <w:spacing w:val="-2"/>
          <w:sz w:val="24"/>
          <w:szCs w:val="24"/>
        </w:rPr>
        <w:t xml:space="preserve"> </w:t>
      </w:r>
      <w:r w:rsidRPr="00C32A8E">
        <w:rPr>
          <w:rFonts w:ascii="Calibri" w:eastAsia="Calibri" w:hAnsi="Calibri" w:cs="Calibri"/>
          <w:sz w:val="24"/>
          <w:szCs w:val="24"/>
        </w:rPr>
        <w:t>a</w:t>
      </w:r>
      <w:r w:rsidRPr="00C32A8E">
        <w:rPr>
          <w:rFonts w:ascii="Calibri" w:eastAsia="Calibri" w:hAnsi="Calibri" w:cs="Calibri"/>
          <w:spacing w:val="-1"/>
          <w:sz w:val="24"/>
          <w:szCs w:val="24"/>
        </w:rPr>
        <w:t>dd</w:t>
      </w:r>
      <w:r w:rsidRPr="00C32A8E">
        <w:rPr>
          <w:rFonts w:ascii="Calibri" w:eastAsia="Calibri" w:hAnsi="Calibri" w:cs="Calibri"/>
          <w:sz w:val="24"/>
          <w:szCs w:val="24"/>
        </w:rPr>
        <w:t>ed</w:t>
      </w:r>
      <w:r w:rsidRPr="00C32A8E">
        <w:rPr>
          <w:rFonts w:ascii="Calibri" w:eastAsia="Calibri" w:hAnsi="Calibri" w:cs="Calibri"/>
          <w:spacing w:val="2"/>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g</w:t>
      </w:r>
      <w:r w:rsidRPr="00C32A8E">
        <w:rPr>
          <w:rFonts w:ascii="Calibri" w:eastAsia="Calibri" w:hAnsi="Calibri" w:cs="Calibri"/>
          <w:sz w:val="24"/>
          <w:szCs w:val="24"/>
        </w:rPr>
        <w:t>e</w:t>
      </w:r>
      <w:r w:rsidRPr="00C32A8E">
        <w:rPr>
          <w:rFonts w:ascii="Calibri" w:eastAsia="Calibri" w:hAnsi="Calibri" w:cs="Calibri"/>
          <w:spacing w:val="2"/>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1"/>
          <w:sz w:val="24"/>
          <w:szCs w:val="24"/>
        </w:rPr>
        <w:t>r</w:t>
      </w:r>
      <w:r w:rsidRPr="00C32A8E">
        <w:rPr>
          <w:rFonts w:ascii="Calibri" w:eastAsia="Calibri" w:hAnsi="Calibri" w:cs="Calibri"/>
          <w:sz w:val="24"/>
          <w:szCs w:val="24"/>
        </w:rPr>
        <w:t>,</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2"/>
          <w:sz w:val="24"/>
          <w:szCs w:val="24"/>
        </w:rPr>
        <w:t>s</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l</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n</w:t>
      </w:r>
      <w:r w:rsidRPr="00C32A8E">
        <w:rPr>
          <w:rFonts w:ascii="Calibri" w:eastAsia="Calibri" w:hAnsi="Calibri" w:cs="Calibri"/>
          <w:sz w:val="24"/>
          <w:szCs w:val="24"/>
        </w:rPr>
        <w:t>g</w:t>
      </w:r>
      <w:r w:rsidRPr="00C32A8E">
        <w:rPr>
          <w:rFonts w:ascii="Calibri" w:eastAsia="Calibri" w:hAnsi="Calibri" w:cs="Calibri"/>
          <w:spacing w:val="1"/>
          <w:sz w:val="24"/>
          <w:szCs w:val="24"/>
        </w:rPr>
        <w:t xml:space="preserve"> </w:t>
      </w:r>
      <w:r w:rsidRPr="00C32A8E">
        <w:rPr>
          <w:rFonts w:ascii="Calibri" w:eastAsia="Calibri" w:hAnsi="Calibri" w:cs="Calibri"/>
          <w:spacing w:val="9"/>
          <w:sz w:val="24"/>
          <w:szCs w:val="24"/>
        </w:rPr>
        <w:t>i</w:t>
      </w:r>
      <w:r w:rsidRPr="00C32A8E">
        <w:rPr>
          <w:rFonts w:ascii="Calibri" w:eastAsia="Calibri" w:hAnsi="Calibri" w:cs="Calibri"/>
          <w:sz w:val="24"/>
          <w:szCs w:val="24"/>
        </w:rPr>
        <w:t>n</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 xml:space="preserve">e </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t</w:t>
      </w:r>
      <w:r w:rsidRPr="00C32A8E">
        <w:rPr>
          <w:rFonts w:ascii="Calibri" w:eastAsia="Calibri" w:hAnsi="Calibri" w:cs="Calibri"/>
          <w:sz w:val="24"/>
          <w:szCs w:val="24"/>
        </w:rPr>
        <w:t>al</w:t>
      </w:r>
      <w:r w:rsidRPr="00C32A8E">
        <w:rPr>
          <w:rFonts w:ascii="Calibri" w:eastAsia="Calibri" w:hAnsi="Calibri" w:cs="Calibri"/>
          <w:spacing w:val="1"/>
          <w:sz w:val="24"/>
          <w:szCs w:val="24"/>
        </w:rPr>
        <w:t xml:space="preserve"> </w:t>
      </w:r>
      <w:r w:rsidRPr="00C32A8E">
        <w:rPr>
          <w:rFonts w:ascii="Calibri" w:eastAsia="Calibri" w:hAnsi="Calibri" w:cs="Calibri"/>
          <w:sz w:val="24"/>
          <w:szCs w:val="24"/>
        </w:rPr>
        <w:t>em</w:t>
      </w:r>
      <w:r w:rsidRPr="00C32A8E">
        <w:rPr>
          <w:rFonts w:ascii="Calibri" w:eastAsia="Calibri" w:hAnsi="Calibri" w:cs="Calibri"/>
          <w:spacing w:val="-1"/>
          <w:sz w:val="24"/>
          <w:szCs w:val="24"/>
        </w:rPr>
        <w:t>i</w:t>
      </w:r>
      <w:r w:rsidRPr="00C32A8E">
        <w:rPr>
          <w:rFonts w:ascii="Calibri" w:eastAsia="Calibri" w:hAnsi="Calibri" w:cs="Calibri"/>
          <w:spacing w:val="2"/>
          <w:sz w:val="24"/>
          <w:szCs w:val="24"/>
        </w:rPr>
        <w:t>s</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o</w:t>
      </w:r>
      <w:r w:rsidRPr="00C32A8E">
        <w:rPr>
          <w:rFonts w:ascii="Calibri" w:eastAsia="Calibri" w:hAnsi="Calibri" w:cs="Calibri"/>
          <w:sz w:val="24"/>
          <w:szCs w:val="24"/>
        </w:rPr>
        <w:t>r</w:t>
      </w:r>
      <w:r w:rsidRPr="00C32A8E">
        <w:rPr>
          <w:rFonts w:ascii="Calibri" w:eastAsia="Calibri" w:hAnsi="Calibri" w:cs="Calibri"/>
          <w:spacing w:val="-4"/>
          <w:sz w:val="24"/>
          <w:szCs w:val="24"/>
        </w:rPr>
        <w:t xml:space="preserve"> </w:t>
      </w:r>
      <w:r w:rsidRPr="00C32A8E">
        <w:rPr>
          <w:rFonts w:ascii="Calibri" w:eastAsia="Calibri" w:hAnsi="Calibri" w:cs="Calibri"/>
          <w:sz w:val="24"/>
          <w:szCs w:val="24"/>
        </w:rPr>
        <w:t>e</w:t>
      </w:r>
      <w:r w:rsidRPr="00C32A8E">
        <w:rPr>
          <w:rFonts w:ascii="Calibri" w:eastAsia="Calibri" w:hAnsi="Calibri" w:cs="Calibri"/>
          <w:spacing w:val="1"/>
          <w:sz w:val="24"/>
          <w:szCs w:val="24"/>
        </w:rPr>
        <w:t>a</w:t>
      </w:r>
      <w:r w:rsidRPr="00C32A8E">
        <w:rPr>
          <w:rFonts w:ascii="Calibri" w:eastAsia="Calibri" w:hAnsi="Calibri" w:cs="Calibri"/>
          <w:spacing w:val="-1"/>
          <w:sz w:val="24"/>
          <w:szCs w:val="24"/>
        </w:rPr>
        <w:t>c</w:t>
      </w:r>
      <w:r w:rsidRPr="00C32A8E">
        <w:rPr>
          <w:rFonts w:ascii="Calibri" w:eastAsia="Calibri" w:hAnsi="Calibri" w:cs="Calibri"/>
          <w:sz w:val="24"/>
          <w:szCs w:val="24"/>
        </w:rPr>
        <w:t>h</w:t>
      </w:r>
      <w:r w:rsidRPr="00C32A8E">
        <w:rPr>
          <w:rFonts w:ascii="Calibri" w:eastAsia="Calibri" w:hAnsi="Calibri" w:cs="Calibri"/>
          <w:spacing w:val="2"/>
          <w:sz w:val="24"/>
          <w:szCs w:val="24"/>
        </w:rPr>
        <w:t xml:space="preserve"> y</w:t>
      </w:r>
      <w:r w:rsidRPr="00C32A8E">
        <w:rPr>
          <w:rFonts w:ascii="Calibri" w:eastAsia="Calibri" w:hAnsi="Calibri" w:cs="Calibri"/>
          <w:sz w:val="24"/>
          <w:szCs w:val="24"/>
        </w:rPr>
        <w:t>e</w:t>
      </w:r>
      <w:r w:rsidRPr="00C32A8E">
        <w:rPr>
          <w:rFonts w:ascii="Calibri" w:eastAsia="Calibri" w:hAnsi="Calibri" w:cs="Calibri"/>
          <w:spacing w:val="1"/>
          <w:sz w:val="24"/>
          <w:szCs w:val="24"/>
        </w:rPr>
        <w:t>a</w:t>
      </w:r>
      <w:r w:rsidRPr="00C32A8E">
        <w:rPr>
          <w:rFonts w:ascii="Calibri" w:eastAsia="Calibri" w:hAnsi="Calibri" w:cs="Calibri"/>
          <w:sz w:val="24"/>
          <w:szCs w:val="24"/>
        </w:rPr>
        <w:t>r</w:t>
      </w:r>
      <w:r w:rsidRPr="00C32A8E">
        <w:rPr>
          <w:rFonts w:ascii="Calibri" w:eastAsia="Calibri" w:hAnsi="Calibri" w:cs="Calibri"/>
          <w:spacing w:val="-4"/>
          <w:sz w:val="24"/>
          <w:szCs w:val="24"/>
        </w:rPr>
        <w:t xml:space="preserve"> </w:t>
      </w:r>
      <w:r w:rsidRPr="00C32A8E">
        <w:rPr>
          <w:rFonts w:ascii="Calibri" w:eastAsia="Calibri" w:hAnsi="Calibri" w:cs="Calibri"/>
          <w:spacing w:val="3"/>
          <w:sz w:val="24"/>
          <w:szCs w:val="24"/>
        </w:rPr>
        <w:t>f</w:t>
      </w:r>
      <w:r w:rsidRPr="00C32A8E">
        <w:rPr>
          <w:rFonts w:ascii="Calibri" w:eastAsia="Calibri" w:hAnsi="Calibri" w:cs="Calibri"/>
          <w:spacing w:val="-2"/>
          <w:sz w:val="24"/>
          <w:szCs w:val="24"/>
        </w:rPr>
        <w:t>o</w:t>
      </w:r>
      <w:r w:rsidRPr="00C32A8E">
        <w:rPr>
          <w:rFonts w:ascii="Calibri" w:eastAsia="Calibri" w:hAnsi="Calibri" w:cs="Calibri"/>
          <w:sz w:val="24"/>
          <w:szCs w:val="24"/>
        </w:rPr>
        <w:t>r</w:t>
      </w:r>
      <w:r w:rsidRPr="00C32A8E">
        <w:rPr>
          <w:rFonts w:ascii="Calibri" w:eastAsia="Calibri" w:hAnsi="Calibri" w:cs="Calibri"/>
          <w:spacing w:val="-4"/>
          <w:sz w:val="24"/>
          <w:szCs w:val="24"/>
        </w:rPr>
        <w:t xml:space="preserve"> </w:t>
      </w:r>
      <w:r w:rsidRPr="00C32A8E">
        <w:rPr>
          <w:rFonts w:ascii="Calibri" w:eastAsia="Calibri" w:hAnsi="Calibri" w:cs="Calibri"/>
          <w:sz w:val="24"/>
          <w:szCs w:val="24"/>
        </w:rPr>
        <w:t>e</w:t>
      </w:r>
      <w:r w:rsidRPr="00C32A8E">
        <w:rPr>
          <w:rFonts w:ascii="Calibri" w:eastAsia="Calibri" w:hAnsi="Calibri" w:cs="Calibri"/>
          <w:spacing w:val="1"/>
          <w:sz w:val="24"/>
          <w:szCs w:val="24"/>
        </w:rPr>
        <w:t>a</w:t>
      </w:r>
      <w:r w:rsidRPr="00C32A8E">
        <w:rPr>
          <w:rFonts w:ascii="Calibri" w:eastAsia="Calibri" w:hAnsi="Calibri" w:cs="Calibri"/>
          <w:spacing w:val="4"/>
          <w:sz w:val="24"/>
          <w:szCs w:val="24"/>
        </w:rPr>
        <w:t>c</w:t>
      </w:r>
      <w:r w:rsidRPr="00C32A8E">
        <w:rPr>
          <w:rFonts w:ascii="Calibri" w:eastAsia="Calibri" w:hAnsi="Calibri" w:cs="Calibri"/>
          <w:sz w:val="24"/>
          <w:szCs w:val="24"/>
        </w:rPr>
        <w:t>h</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y</w:t>
      </w:r>
      <w:r w:rsidRPr="00C32A8E">
        <w:rPr>
          <w:rFonts w:ascii="Calibri" w:eastAsia="Calibri" w:hAnsi="Calibri" w:cs="Calibri"/>
          <w:spacing w:val="-1"/>
          <w:sz w:val="24"/>
          <w:szCs w:val="24"/>
        </w:rPr>
        <w:t>p</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o</w:t>
      </w:r>
      <w:r w:rsidRPr="00C32A8E">
        <w:rPr>
          <w:rFonts w:ascii="Calibri" w:eastAsia="Calibri" w:hAnsi="Calibri" w:cs="Calibri"/>
          <w:sz w:val="24"/>
          <w:szCs w:val="24"/>
        </w:rPr>
        <w:t>f</w:t>
      </w:r>
      <w:r w:rsidRPr="00C32A8E">
        <w:rPr>
          <w:rFonts w:ascii="Calibri" w:eastAsia="Calibri" w:hAnsi="Calibri" w:cs="Calibri"/>
          <w:spacing w:val="2"/>
          <w:sz w:val="24"/>
          <w:szCs w:val="24"/>
        </w:rPr>
        <w:t xml:space="preserve"> </w:t>
      </w:r>
      <w:r w:rsidRPr="00C32A8E">
        <w:rPr>
          <w:rFonts w:ascii="Calibri" w:eastAsia="Calibri" w:hAnsi="Calibri" w:cs="Calibri"/>
          <w:sz w:val="24"/>
          <w:szCs w:val="24"/>
        </w:rPr>
        <w:t>em</w:t>
      </w:r>
      <w:r w:rsidRPr="00C32A8E">
        <w:rPr>
          <w:rFonts w:ascii="Calibri" w:eastAsia="Calibri" w:hAnsi="Calibri" w:cs="Calibri"/>
          <w:spacing w:val="3"/>
          <w:sz w:val="24"/>
          <w:szCs w:val="24"/>
        </w:rPr>
        <w:t>i</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si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pacing w:val="9"/>
          <w:sz w:val="24"/>
          <w:szCs w:val="24"/>
        </w:rPr>
        <w:t>s</w:t>
      </w:r>
      <w:r w:rsidRPr="00C32A8E">
        <w:rPr>
          <w:rFonts w:ascii="Calibri" w:eastAsia="Calibri" w:hAnsi="Calibri" w:cs="Calibri"/>
          <w:sz w:val="24"/>
          <w:szCs w:val="24"/>
        </w:rPr>
        <w:t xml:space="preserve">. </w:t>
      </w:r>
      <w:r w:rsidRPr="00C32A8E">
        <w:rPr>
          <w:rFonts w:ascii="Calibri" w:eastAsia="Calibri" w:hAnsi="Calibri" w:cs="Calibri"/>
          <w:spacing w:val="1"/>
          <w:sz w:val="24"/>
          <w:szCs w:val="24"/>
        </w:rPr>
        <w:t>C</w:t>
      </w:r>
      <w:r w:rsidRPr="00C32A8E">
        <w:rPr>
          <w:rFonts w:ascii="Calibri" w:eastAsia="Calibri" w:hAnsi="Calibri" w:cs="Calibri"/>
          <w:spacing w:val="-2"/>
          <w:sz w:val="24"/>
          <w:szCs w:val="24"/>
        </w:rPr>
        <w:t>ri</w:t>
      </w:r>
      <w:r w:rsidRPr="00C32A8E">
        <w:rPr>
          <w:rFonts w:ascii="Calibri" w:eastAsia="Calibri" w:hAnsi="Calibri" w:cs="Calibri"/>
          <w:spacing w:val="1"/>
          <w:sz w:val="24"/>
          <w:szCs w:val="24"/>
        </w:rPr>
        <w:t>t</w:t>
      </w:r>
      <w:r w:rsidRPr="00C32A8E">
        <w:rPr>
          <w:rFonts w:ascii="Calibri" w:eastAsia="Calibri" w:hAnsi="Calibri" w:cs="Calibri"/>
          <w:sz w:val="24"/>
          <w:szCs w:val="24"/>
        </w:rPr>
        <w:t>e</w:t>
      </w:r>
      <w:r w:rsidRPr="00C32A8E">
        <w:rPr>
          <w:rFonts w:ascii="Calibri" w:eastAsia="Calibri" w:hAnsi="Calibri" w:cs="Calibri"/>
          <w:spacing w:val="-1"/>
          <w:sz w:val="24"/>
          <w:szCs w:val="24"/>
        </w:rPr>
        <w:t>r</w:t>
      </w:r>
      <w:r w:rsidRPr="00C32A8E">
        <w:rPr>
          <w:rFonts w:ascii="Calibri" w:eastAsia="Calibri" w:hAnsi="Calibri" w:cs="Calibri"/>
          <w:spacing w:val="2"/>
          <w:sz w:val="24"/>
          <w:szCs w:val="24"/>
        </w:rPr>
        <w:t>i</w:t>
      </w:r>
      <w:r w:rsidRPr="00C32A8E">
        <w:rPr>
          <w:rFonts w:ascii="Calibri" w:eastAsia="Calibri" w:hAnsi="Calibri" w:cs="Calibri"/>
          <w:sz w:val="24"/>
          <w:szCs w:val="24"/>
        </w:rPr>
        <w:t>a</w:t>
      </w:r>
      <w:r w:rsidRPr="00C32A8E">
        <w:rPr>
          <w:rFonts w:ascii="Calibri" w:eastAsia="Calibri" w:hAnsi="Calibri" w:cs="Calibri"/>
          <w:spacing w:val="-1"/>
          <w:sz w:val="24"/>
          <w:szCs w:val="24"/>
        </w:rPr>
        <w:t xml:space="preserve"> p</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ll</w:t>
      </w:r>
      <w:r w:rsidRPr="00C32A8E">
        <w:rPr>
          <w:rFonts w:ascii="Calibri" w:eastAsia="Calibri" w:hAnsi="Calibri" w:cs="Calibri"/>
          <w:spacing w:val="-1"/>
          <w:sz w:val="24"/>
          <w:szCs w:val="24"/>
        </w:rPr>
        <w:t>u</w:t>
      </w:r>
      <w:r w:rsidRPr="00C32A8E">
        <w:rPr>
          <w:rFonts w:ascii="Calibri" w:eastAsia="Calibri" w:hAnsi="Calibri" w:cs="Calibri"/>
          <w:spacing w:val="1"/>
          <w:sz w:val="24"/>
          <w:szCs w:val="24"/>
        </w:rPr>
        <w:t>t</w:t>
      </w:r>
      <w:r w:rsidRPr="00C32A8E">
        <w:rPr>
          <w:rFonts w:ascii="Calibri" w:eastAsia="Calibri" w:hAnsi="Calibri" w:cs="Calibri"/>
          <w:sz w:val="24"/>
          <w:szCs w:val="24"/>
        </w:rPr>
        <w:t>a</w:t>
      </w:r>
      <w:r w:rsidRPr="00C32A8E">
        <w:rPr>
          <w:rFonts w:ascii="Calibri" w:eastAsia="Calibri" w:hAnsi="Calibri" w:cs="Calibri"/>
          <w:spacing w:val="-1"/>
          <w:sz w:val="24"/>
          <w:szCs w:val="24"/>
        </w:rPr>
        <w:t>n</w:t>
      </w:r>
      <w:r w:rsidRPr="00C32A8E">
        <w:rPr>
          <w:rFonts w:ascii="Calibri" w:eastAsia="Calibri" w:hAnsi="Calibri" w:cs="Calibri"/>
          <w:sz w:val="24"/>
          <w:szCs w:val="24"/>
        </w:rPr>
        <w:t>t em</w:t>
      </w:r>
      <w:r w:rsidRPr="00C32A8E">
        <w:rPr>
          <w:rFonts w:ascii="Calibri" w:eastAsia="Calibri" w:hAnsi="Calibri" w:cs="Calibri"/>
          <w:spacing w:val="-1"/>
          <w:sz w:val="24"/>
          <w:szCs w:val="24"/>
        </w:rPr>
        <w:t>i</w:t>
      </w:r>
      <w:r w:rsidRPr="00C32A8E">
        <w:rPr>
          <w:rFonts w:ascii="Calibri" w:eastAsia="Calibri" w:hAnsi="Calibri" w:cs="Calibri"/>
          <w:spacing w:val="2"/>
          <w:sz w:val="24"/>
          <w:szCs w:val="24"/>
        </w:rPr>
        <w:t>s</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position w:val="2"/>
          <w:sz w:val="24"/>
          <w:szCs w:val="24"/>
        </w:rPr>
        <w:t>(S</w:t>
      </w:r>
      <w:r w:rsidRPr="00C32A8E">
        <w:rPr>
          <w:rFonts w:ascii="Calibri" w:eastAsia="Calibri" w:hAnsi="Calibri" w:cs="Calibri"/>
          <w:spacing w:val="-1"/>
          <w:position w:val="2"/>
          <w:sz w:val="24"/>
          <w:szCs w:val="24"/>
        </w:rPr>
        <w:t>O</w:t>
      </w:r>
      <w:r w:rsidRPr="00C32A8E">
        <w:rPr>
          <w:rFonts w:ascii="Calibri" w:eastAsia="Calibri" w:hAnsi="Calibri" w:cs="Calibri"/>
          <w:spacing w:val="1"/>
          <w:sz w:val="16"/>
          <w:szCs w:val="16"/>
        </w:rPr>
        <w:t>2</w:t>
      </w:r>
      <w:r w:rsidRPr="00C32A8E">
        <w:rPr>
          <w:rFonts w:ascii="Calibri" w:eastAsia="Calibri" w:hAnsi="Calibri" w:cs="Calibri"/>
          <w:position w:val="2"/>
          <w:sz w:val="24"/>
          <w:szCs w:val="24"/>
        </w:rPr>
        <w:t xml:space="preserve">, </w:t>
      </w:r>
      <w:r w:rsidRPr="00C32A8E">
        <w:rPr>
          <w:rFonts w:ascii="Calibri" w:eastAsia="Calibri" w:hAnsi="Calibri" w:cs="Calibri"/>
          <w:spacing w:val="-1"/>
          <w:position w:val="2"/>
          <w:sz w:val="24"/>
          <w:szCs w:val="24"/>
        </w:rPr>
        <w:t>N</w:t>
      </w:r>
      <w:r w:rsidRPr="00C32A8E">
        <w:rPr>
          <w:rFonts w:ascii="Calibri" w:eastAsia="Calibri" w:hAnsi="Calibri" w:cs="Calibri"/>
          <w:position w:val="2"/>
          <w:sz w:val="24"/>
          <w:szCs w:val="24"/>
        </w:rPr>
        <w:t>O</w:t>
      </w:r>
      <w:r w:rsidR="00E25D33">
        <w:rPr>
          <w:rFonts w:ascii="Calibri" w:eastAsia="Calibri" w:hAnsi="Calibri" w:cs="Calibri"/>
          <w:spacing w:val="1"/>
          <w:sz w:val="16"/>
          <w:szCs w:val="16"/>
        </w:rPr>
        <w:t>x</w:t>
      </w:r>
      <w:r w:rsidRPr="00C32A8E">
        <w:rPr>
          <w:rFonts w:ascii="Calibri" w:eastAsia="Calibri" w:hAnsi="Calibri" w:cs="Calibri"/>
          <w:position w:val="2"/>
          <w:sz w:val="24"/>
          <w:szCs w:val="24"/>
        </w:rPr>
        <w:t>,</w:t>
      </w:r>
      <w:r w:rsidRPr="00C32A8E">
        <w:rPr>
          <w:rFonts w:ascii="Calibri" w:eastAsia="Calibri" w:hAnsi="Calibri" w:cs="Calibri"/>
          <w:spacing w:val="1"/>
          <w:position w:val="2"/>
          <w:sz w:val="24"/>
          <w:szCs w:val="24"/>
        </w:rPr>
        <w:t xml:space="preserve"> </w:t>
      </w:r>
      <w:r w:rsidRPr="00C32A8E">
        <w:rPr>
          <w:rFonts w:ascii="Calibri" w:eastAsia="Calibri" w:hAnsi="Calibri" w:cs="Calibri"/>
          <w:position w:val="2"/>
          <w:sz w:val="24"/>
          <w:szCs w:val="24"/>
        </w:rPr>
        <w:t>P</w:t>
      </w:r>
      <w:r w:rsidRPr="00C32A8E">
        <w:rPr>
          <w:rFonts w:ascii="Calibri" w:eastAsia="Calibri" w:hAnsi="Calibri" w:cs="Calibri"/>
          <w:spacing w:val="2"/>
          <w:position w:val="2"/>
          <w:sz w:val="24"/>
          <w:szCs w:val="24"/>
        </w:rPr>
        <w:t>M</w:t>
      </w:r>
      <w:r w:rsidRPr="00C32A8E">
        <w:rPr>
          <w:rFonts w:ascii="Calibri" w:eastAsia="Calibri" w:hAnsi="Calibri" w:cs="Calibri"/>
          <w:spacing w:val="-2"/>
          <w:position w:val="2"/>
          <w:sz w:val="24"/>
          <w:szCs w:val="24"/>
        </w:rPr>
        <w:t>2</w:t>
      </w:r>
      <w:r w:rsidRPr="00C32A8E">
        <w:rPr>
          <w:rFonts w:ascii="Calibri" w:eastAsia="Calibri" w:hAnsi="Calibri" w:cs="Calibri"/>
          <w:spacing w:val="2"/>
          <w:position w:val="2"/>
          <w:sz w:val="24"/>
          <w:szCs w:val="24"/>
        </w:rPr>
        <w:t>.</w:t>
      </w:r>
      <w:r w:rsidRPr="00C32A8E">
        <w:rPr>
          <w:rFonts w:ascii="Calibri" w:eastAsia="Calibri" w:hAnsi="Calibri" w:cs="Calibri"/>
          <w:spacing w:val="-2"/>
          <w:position w:val="2"/>
          <w:sz w:val="24"/>
          <w:szCs w:val="24"/>
        </w:rPr>
        <w:t>5</w:t>
      </w:r>
      <w:r w:rsidRPr="00C32A8E">
        <w:rPr>
          <w:rFonts w:ascii="Calibri" w:eastAsia="Calibri" w:hAnsi="Calibri" w:cs="Calibri"/>
          <w:position w:val="2"/>
          <w:sz w:val="24"/>
          <w:szCs w:val="24"/>
        </w:rPr>
        <w:t>)</w:t>
      </w:r>
      <w:r w:rsidRPr="00C32A8E">
        <w:rPr>
          <w:rFonts w:ascii="Calibri" w:eastAsia="Calibri" w:hAnsi="Calibri" w:cs="Calibri"/>
          <w:spacing w:val="-2"/>
          <w:position w:val="2"/>
          <w:sz w:val="24"/>
          <w:szCs w:val="24"/>
        </w:rPr>
        <w:t xml:space="preserve"> </w:t>
      </w:r>
      <w:r w:rsidRPr="00C32A8E">
        <w:rPr>
          <w:rFonts w:ascii="Calibri" w:eastAsia="Calibri" w:hAnsi="Calibri" w:cs="Calibri"/>
          <w:spacing w:val="-1"/>
          <w:position w:val="2"/>
          <w:sz w:val="24"/>
          <w:szCs w:val="24"/>
        </w:rPr>
        <w:t>f</w:t>
      </w:r>
      <w:r w:rsidRPr="00C32A8E">
        <w:rPr>
          <w:rFonts w:ascii="Calibri" w:eastAsia="Calibri" w:hAnsi="Calibri" w:cs="Calibri"/>
          <w:spacing w:val="-2"/>
          <w:position w:val="2"/>
          <w:sz w:val="24"/>
          <w:szCs w:val="24"/>
        </w:rPr>
        <w:t>ro</w:t>
      </w:r>
      <w:r w:rsidRPr="00C32A8E">
        <w:rPr>
          <w:rFonts w:ascii="Calibri" w:eastAsia="Calibri" w:hAnsi="Calibri" w:cs="Calibri"/>
          <w:position w:val="2"/>
          <w:sz w:val="24"/>
          <w:szCs w:val="24"/>
        </w:rPr>
        <w:t>m</w:t>
      </w:r>
      <w:r w:rsidRPr="00C32A8E">
        <w:rPr>
          <w:rFonts w:ascii="Calibri" w:eastAsia="Calibri" w:hAnsi="Calibri" w:cs="Calibri"/>
          <w:spacing w:val="-1"/>
          <w:position w:val="2"/>
          <w:sz w:val="24"/>
          <w:szCs w:val="24"/>
        </w:rPr>
        <w:t xml:space="preserve"> </w:t>
      </w:r>
      <w:r w:rsidRPr="00C32A8E">
        <w:rPr>
          <w:rFonts w:ascii="Calibri" w:eastAsia="Calibri" w:hAnsi="Calibri" w:cs="Calibri"/>
          <w:spacing w:val="2"/>
          <w:position w:val="2"/>
          <w:sz w:val="24"/>
          <w:szCs w:val="24"/>
        </w:rPr>
        <w:t>s</w:t>
      </w:r>
      <w:r w:rsidRPr="00C32A8E">
        <w:rPr>
          <w:rFonts w:ascii="Calibri" w:eastAsia="Calibri" w:hAnsi="Calibri" w:cs="Calibri"/>
          <w:spacing w:val="-1"/>
          <w:position w:val="2"/>
          <w:sz w:val="24"/>
          <w:szCs w:val="24"/>
        </w:rPr>
        <w:t>p</w:t>
      </w:r>
      <w:r w:rsidRPr="00C32A8E">
        <w:rPr>
          <w:rFonts w:ascii="Calibri" w:eastAsia="Calibri" w:hAnsi="Calibri" w:cs="Calibri"/>
          <w:position w:val="2"/>
          <w:sz w:val="24"/>
          <w:szCs w:val="24"/>
        </w:rPr>
        <w:t>ec</w:t>
      </w:r>
      <w:r w:rsidRPr="00C32A8E">
        <w:rPr>
          <w:rFonts w:ascii="Calibri" w:eastAsia="Calibri" w:hAnsi="Calibri" w:cs="Calibri"/>
          <w:spacing w:val="2"/>
          <w:position w:val="2"/>
          <w:sz w:val="24"/>
          <w:szCs w:val="24"/>
        </w:rPr>
        <w:t>i</w:t>
      </w:r>
      <w:r w:rsidRPr="00C32A8E">
        <w:rPr>
          <w:rFonts w:ascii="Calibri" w:eastAsia="Calibri" w:hAnsi="Calibri" w:cs="Calibri"/>
          <w:spacing w:val="-1"/>
          <w:position w:val="2"/>
          <w:sz w:val="24"/>
          <w:szCs w:val="24"/>
        </w:rPr>
        <w:t>f</w:t>
      </w:r>
      <w:r w:rsidRPr="00C32A8E">
        <w:rPr>
          <w:rFonts w:ascii="Calibri" w:eastAsia="Calibri" w:hAnsi="Calibri" w:cs="Calibri"/>
          <w:spacing w:val="2"/>
          <w:position w:val="2"/>
          <w:sz w:val="24"/>
          <w:szCs w:val="24"/>
        </w:rPr>
        <w:t>i</w:t>
      </w:r>
      <w:r w:rsidRPr="00C32A8E">
        <w:rPr>
          <w:rFonts w:ascii="Calibri" w:eastAsia="Calibri" w:hAnsi="Calibri" w:cs="Calibri"/>
          <w:position w:val="2"/>
          <w:sz w:val="24"/>
          <w:szCs w:val="24"/>
        </w:rPr>
        <w:t>ed</w:t>
      </w:r>
      <w:r w:rsidRPr="00C32A8E">
        <w:rPr>
          <w:rFonts w:ascii="Calibri" w:eastAsia="Calibri" w:hAnsi="Calibri" w:cs="Calibri"/>
          <w:spacing w:val="-2"/>
          <w:position w:val="2"/>
          <w:sz w:val="24"/>
          <w:szCs w:val="24"/>
        </w:rPr>
        <w:t xml:space="preserve"> </w:t>
      </w:r>
      <w:r w:rsidRPr="00C32A8E">
        <w:rPr>
          <w:rFonts w:ascii="Calibri" w:eastAsia="Calibri" w:hAnsi="Calibri" w:cs="Calibri"/>
          <w:spacing w:val="2"/>
          <w:position w:val="2"/>
          <w:sz w:val="24"/>
          <w:szCs w:val="24"/>
        </w:rPr>
        <w:t>i</w:t>
      </w:r>
      <w:r w:rsidRPr="00C32A8E">
        <w:rPr>
          <w:rFonts w:ascii="Calibri" w:eastAsia="Calibri" w:hAnsi="Calibri" w:cs="Calibri"/>
          <w:position w:val="2"/>
          <w:sz w:val="24"/>
          <w:szCs w:val="24"/>
        </w:rPr>
        <w:t>m</w:t>
      </w:r>
      <w:r w:rsidRPr="00C32A8E">
        <w:rPr>
          <w:rFonts w:ascii="Calibri" w:eastAsia="Calibri" w:hAnsi="Calibri" w:cs="Calibri"/>
          <w:spacing w:val="-1"/>
          <w:position w:val="2"/>
          <w:sz w:val="24"/>
          <w:szCs w:val="24"/>
        </w:rPr>
        <w:t>p</w:t>
      </w:r>
      <w:r w:rsidRPr="00C32A8E">
        <w:rPr>
          <w:rFonts w:ascii="Calibri" w:eastAsia="Calibri" w:hAnsi="Calibri" w:cs="Calibri"/>
          <w:spacing w:val="-2"/>
          <w:position w:val="2"/>
          <w:sz w:val="24"/>
          <w:szCs w:val="24"/>
        </w:rPr>
        <w:t>or</w:t>
      </w:r>
      <w:r w:rsidRPr="00C32A8E">
        <w:rPr>
          <w:rFonts w:ascii="Calibri" w:eastAsia="Calibri" w:hAnsi="Calibri" w:cs="Calibri"/>
          <w:spacing w:val="1"/>
          <w:position w:val="2"/>
          <w:sz w:val="24"/>
          <w:szCs w:val="24"/>
        </w:rPr>
        <w:t>t</w:t>
      </w:r>
      <w:r w:rsidRPr="00C32A8E">
        <w:rPr>
          <w:rFonts w:ascii="Calibri" w:eastAsia="Calibri" w:hAnsi="Calibri" w:cs="Calibri"/>
          <w:position w:val="2"/>
          <w:sz w:val="24"/>
          <w:szCs w:val="24"/>
        </w:rPr>
        <w:t xml:space="preserve">s </w:t>
      </w:r>
      <w:r w:rsidRPr="00C32A8E">
        <w:rPr>
          <w:rFonts w:ascii="Calibri" w:eastAsia="Calibri" w:hAnsi="Calibri" w:cs="Calibri"/>
          <w:spacing w:val="-2"/>
          <w:position w:val="2"/>
          <w:sz w:val="24"/>
          <w:szCs w:val="24"/>
        </w:rPr>
        <w:t>o</w:t>
      </w:r>
      <w:r w:rsidRPr="00C32A8E">
        <w:rPr>
          <w:rFonts w:ascii="Calibri" w:eastAsia="Calibri" w:hAnsi="Calibri" w:cs="Calibri"/>
          <w:position w:val="2"/>
          <w:sz w:val="24"/>
          <w:szCs w:val="24"/>
        </w:rPr>
        <w:t>f</w:t>
      </w:r>
      <w:r w:rsidRPr="00C32A8E">
        <w:rPr>
          <w:rFonts w:ascii="Calibri" w:eastAsia="Calibri" w:hAnsi="Calibri" w:cs="Calibri"/>
          <w:spacing w:val="2"/>
          <w:position w:val="2"/>
          <w:sz w:val="24"/>
          <w:szCs w:val="24"/>
        </w:rPr>
        <w:t xml:space="preserve"> </w:t>
      </w:r>
      <w:r w:rsidRPr="00C32A8E">
        <w:rPr>
          <w:rFonts w:ascii="Calibri" w:eastAsia="Calibri" w:hAnsi="Calibri" w:cs="Calibri"/>
          <w:spacing w:val="-1"/>
          <w:position w:val="2"/>
          <w:sz w:val="24"/>
          <w:szCs w:val="24"/>
        </w:rPr>
        <w:t>c</w:t>
      </w:r>
      <w:r w:rsidRPr="00C32A8E">
        <w:rPr>
          <w:rFonts w:ascii="Calibri" w:eastAsia="Calibri" w:hAnsi="Calibri" w:cs="Calibri"/>
          <w:spacing w:val="-2"/>
          <w:position w:val="2"/>
          <w:sz w:val="24"/>
          <w:szCs w:val="24"/>
        </w:rPr>
        <w:t>o</w:t>
      </w:r>
      <w:r w:rsidRPr="00C32A8E">
        <w:rPr>
          <w:rFonts w:ascii="Calibri" w:eastAsia="Calibri" w:hAnsi="Calibri" w:cs="Calibri"/>
          <w:position w:val="2"/>
          <w:sz w:val="24"/>
          <w:szCs w:val="24"/>
        </w:rPr>
        <w:t>al</w:t>
      </w:r>
      <w:r w:rsidRPr="00C32A8E">
        <w:rPr>
          <w:rFonts w:ascii="Calibri" w:eastAsia="Calibri" w:hAnsi="Calibri" w:cs="Calibri"/>
          <w:spacing w:val="6"/>
          <w:position w:val="2"/>
          <w:sz w:val="24"/>
          <w:szCs w:val="24"/>
        </w:rPr>
        <w:t xml:space="preserve"> </w:t>
      </w:r>
      <w:r w:rsidRPr="00C32A8E">
        <w:rPr>
          <w:rFonts w:ascii="Calibri" w:eastAsia="Calibri" w:hAnsi="Calibri" w:cs="Calibri"/>
          <w:spacing w:val="2"/>
          <w:position w:val="2"/>
          <w:sz w:val="24"/>
          <w:szCs w:val="24"/>
        </w:rPr>
        <w:t>g</w:t>
      </w:r>
      <w:r w:rsidRPr="00C32A8E">
        <w:rPr>
          <w:rFonts w:ascii="Calibri" w:eastAsia="Calibri" w:hAnsi="Calibri" w:cs="Calibri"/>
          <w:position w:val="2"/>
          <w:sz w:val="24"/>
          <w:szCs w:val="24"/>
        </w:rPr>
        <w:t>e</w:t>
      </w:r>
      <w:r w:rsidRPr="00C32A8E">
        <w:rPr>
          <w:rFonts w:ascii="Calibri" w:eastAsia="Calibri" w:hAnsi="Calibri" w:cs="Calibri"/>
          <w:spacing w:val="-1"/>
          <w:position w:val="2"/>
          <w:sz w:val="24"/>
          <w:szCs w:val="24"/>
        </w:rPr>
        <w:t>n</w:t>
      </w:r>
      <w:r w:rsidRPr="00C32A8E">
        <w:rPr>
          <w:rFonts w:ascii="Calibri" w:eastAsia="Calibri" w:hAnsi="Calibri" w:cs="Calibri"/>
          <w:position w:val="2"/>
          <w:sz w:val="24"/>
          <w:szCs w:val="24"/>
        </w:rPr>
        <w:t>e</w:t>
      </w:r>
      <w:r w:rsidRPr="00C32A8E">
        <w:rPr>
          <w:rFonts w:ascii="Calibri" w:eastAsia="Calibri" w:hAnsi="Calibri" w:cs="Calibri"/>
          <w:spacing w:val="-1"/>
          <w:position w:val="2"/>
          <w:sz w:val="24"/>
          <w:szCs w:val="24"/>
        </w:rPr>
        <w:t>r</w:t>
      </w:r>
      <w:r w:rsidRPr="00C32A8E">
        <w:rPr>
          <w:rFonts w:ascii="Calibri" w:eastAsia="Calibri" w:hAnsi="Calibri" w:cs="Calibri"/>
          <w:position w:val="2"/>
          <w:sz w:val="24"/>
          <w:szCs w:val="24"/>
        </w:rPr>
        <w:t>a</w:t>
      </w:r>
      <w:r w:rsidRPr="00C32A8E">
        <w:rPr>
          <w:rFonts w:ascii="Calibri" w:eastAsia="Calibri" w:hAnsi="Calibri" w:cs="Calibri"/>
          <w:spacing w:val="1"/>
          <w:position w:val="2"/>
          <w:sz w:val="24"/>
          <w:szCs w:val="24"/>
        </w:rPr>
        <w:t>t</w:t>
      </w:r>
      <w:r w:rsidRPr="00C32A8E">
        <w:rPr>
          <w:rFonts w:ascii="Calibri" w:eastAsia="Calibri" w:hAnsi="Calibri" w:cs="Calibri"/>
          <w:spacing w:val="2"/>
          <w:position w:val="2"/>
          <w:sz w:val="24"/>
          <w:szCs w:val="24"/>
        </w:rPr>
        <w:t>i</w:t>
      </w:r>
      <w:r w:rsidRPr="00C32A8E">
        <w:rPr>
          <w:rFonts w:ascii="Calibri" w:eastAsia="Calibri" w:hAnsi="Calibri" w:cs="Calibri"/>
          <w:spacing w:val="-2"/>
          <w:position w:val="2"/>
          <w:sz w:val="24"/>
          <w:szCs w:val="24"/>
        </w:rPr>
        <w:t>o</w:t>
      </w:r>
      <w:r w:rsidRPr="00C32A8E">
        <w:rPr>
          <w:rFonts w:ascii="Calibri" w:eastAsia="Calibri" w:hAnsi="Calibri" w:cs="Calibri"/>
          <w:position w:val="2"/>
          <w:sz w:val="24"/>
          <w:szCs w:val="24"/>
        </w:rPr>
        <w:t>n</w:t>
      </w:r>
      <w:r w:rsidRPr="00C32A8E">
        <w:rPr>
          <w:rFonts w:ascii="Calibri" w:eastAsia="Calibri" w:hAnsi="Calibri" w:cs="Calibri"/>
          <w:spacing w:val="-3"/>
          <w:position w:val="2"/>
          <w:sz w:val="24"/>
          <w:szCs w:val="24"/>
        </w:rPr>
        <w:t xml:space="preserve"> </w:t>
      </w:r>
      <w:r w:rsidRPr="00C32A8E">
        <w:rPr>
          <w:rFonts w:ascii="Calibri" w:eastAsia="Calibri" w:hAnsi="Calibri" w:cs="Calibri"/>
          <w:position w:val="2"/>
          <w:sz w:val="24"/>
          <w:szCs w:val="24"/>
        </w:rPr>
        <w:t>a</w:t>
      </w:r>
      <w:r w:rsidRPr="00C32A8E">
        <w:rPr>
          <w:rFonts w:ascii="Calibri" w:eastAsia="Calibri" w:hAnsi="Calibri" w:cs="Calibri"/>
          <w:spacing w:val="-2"/>
          <w:position w:val="2"/>
          <w:sz w:val="24"/>
          <w:szCs w:val="24"/>
        </w:rPr>
        <w:t>r</w:t>
      </w:r>
      <w:r w:rsidRPr="00C32A8E">
        <w:rPr>
          <w:rFonts w:ascii="Calibri" w:eastAsia="Calibri" w:hAnsi="Calibri" w:cs="Calibri"/>
          <w:position w:val="2"/>
          <w:sz w:val="24"/>
          <w:szCs w:val="24"/>
        </w:rPr>
        <w:t>e</w:t>
      </w:r>
      <w:r w:rsidRPr="00C32A8E">
        <w:rPr>
          <w:rFonts w:ascii="Calibri" w:eastAsia="Calibri" w:hAnsi="Calibri" w:cs="Calibri"/>
          <w:spacing w:val="-1"/>
          <w:position w:val="2"/>
          <w:sz w:val="24"/>
          <w:szCs w:val="24"/>
        </w:rPr>
        <w:t xml:space="preserve"> c</w:t>
      </w:r>
      <w:r w:rsidRPr="00C32A8E">
        <w:rPr>
          <w:rFonts w:ascii="Calibri" w:eastAsia="Calibri" w:hAnsi="Calibri" w:cs="Calibri"/>
          <w:position w:val="2"/>
          <w:sz w:val="24"/>
          <w:szCs w:val="24"/>
        </w:rPr>
        <w:t>a</w:t>
      </w:r>
      <w:r w:rsidRPr="00C32A8E">
        <w:rPr>
          <w:rFonts w:ascii="Calibri" w:eastAsia="Calibri" w:hAnsi="Calibri" w:cs="Calibri"/>
          <w:spacing w:val="3"/>
          <w:position w:val="2"/>
          <w:sz w:val="24"/>
          <w:szCs w:val="24"/>
        </w:rPr>
        <w:t>l</w:t>
      </w:r>
      <w:r w:rsidRPr="00C32A8E">
        <w:rPr>
          <w:rFonts w:ascii="Calibri" w:eastAsia="Calibri" w:hAnsi="Calibri" w:cs="Calibri"/>
          <w:spacing w:val="-1"/>
          <w:position w:val="2"/>
          <w:sz w:val="24"/>
          <w:szCs w:val="24"/>
        </w:rPr>
        <w:t>cu</w:t>
      </w:r>
      <w:r w:rsidRPr="00C32A8E">
        <w:rPr>
          <w:rFonts w:ascii="Calibri" w:eastAsia="Calibri" w:hAnsi="Calibri" w:cs="Calibri"/>
          <w:spacing w:val="2"/>
          <w:position w:val="2"/>
          <w:sz w:val="24"/>
          <w:szCs w:val="24"/>
        </w:rPr>
        <w:t>l</w:t>
      </w:r>
      <w:r w:rsidRPr="00C32A8E">
        <w:rPr>
          <w:rFonts w:ascii="Calibri" w:eastAsia="Calibri" w:hAnsi="Calibri" w:cs="Calibri"/>
          <w:position w:val="2"/>
          <w:sz w:val="24"/>
          <w:szCs w:val="24"/>
        </w:rPr>
        <w:t>a</w:t>
      </w:r>
      <w:r w:rsidRPr="00C32A8E">
        <w:rPr>
          <w:rFonts w:ascii="Calibri" w:eastAsia="Calibri" w:hAnsi="Calibri" w:cs="Calibri"/>
          <w:spacing w:val="1"/>
          <w:position w:val="2"/>
          <w:sz w:val="24"/>
          <w:szCs w:val="24"/>
        </w:rPr>
        <w:t>t</w:t>
      </w:r>
      <w:r w:rsidRPr="00C32A8E">
        <w:rPr>
          <w:rFonts w:ascii="Calibri" w:eastAsia="Calibri" w:hAnsi="Calibri" w:cs="Calibri"/>
          <w:position w:val="2"/>
          <w:sz w:val="24"/>
          <w:szCs w:val="24"/>
        </w:rPr>
        <w:t>ed</w:t>
      </w:r>
      <w:r w:rsidRPr="00C32A8E">
        <w:rPr>
          <w:rFonts w:ascii="Calibri" w:eastAsia="Calibri" w:hAnsi="Calibri" w:cs="Calibri"/>
          <w:spacing w:val="-2"/>
          <w:position w:val="2"/>
          <w:sz w:val="24"/>
          <w:szCs w:val="24"/>
        </w:rPr>
        <w:t xml:space="preserve"> </w:t>
      </w:r>
      <w:r w:rsidRPr="00C32A8E">
        <w:rPr>
          <w:rFonts w:ascii="Calibri" w:eastAsia="Calibri" w:hAnsi="Calibri" w:cs="Calibri"/>
          <w:spacing w:val="-1"/>
          <w:position w:val="2"/>
          <w:sz w:val="24"/>
          <w:szCs w:val="24"/>
        </w:rPr>
        <w:t>f</w:t>
      </w:r>
      <w:r w:rsidRPr="00C32A8E">
        <w:rPr>
          <w:rFonts w:ascii="Calibri" w:eastAsia="Calibri" w:hAnsi="Calibri" w:cs="Calibri"/>
          <w:spacing w:val="-2"/>
          <w:position w:val="2"/>
          <w:sz w:val="24"/>
          <w:szCs w:val="24"/>
        </w:rPr>
        <w:t>o</w:t>
      </w:r>
      <w:r w:rsidRPr="00C32A8E">
        <w:rPr>
          <w:rFonts w:ascii="Calibri" w:eastAsia="Calibri" w:hAnsi="Calibri" w:cs="Calibri"/>
          <w:position w:val="2"/>
          <w:sz w:val="24"/>
          <w:szCs w:val="24"/>
        </w:rPr>
        <w:t xml:space="preserve">r </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nf</w:t>
      </w:r>
      <w:r w:rsidRPr="00C32A8E">
        <w:rPr>
          <w:rFonts w:ascii="Calibri" w:eastAsia="Calibri" w:hAnsi="Calibri" w:cs="Calibri"/>
          <w:spacing w:val="-2"/>
          <w:sz w:val="24"/>
          <w:szCs w:val="24"/>
        </w:rPr>
        <w:t>or</w:t>
      </w:r>
      <w:r w:rsidRPr="00C32A8E">
        <w:rPr>
          <w:rFonts w:ascii="Calibri" w:eastAsia="Calibri" w:hAnsi="Calibri" w:cs="Calibri"/>
          <w:sz w:val="24"/>
          <w:szCs w:val="24"/>
        </w:rPr>
        <w:t>ma</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al</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pu</w:t>
      </w:r>
      <w:r w:rsidRPr="00C32A8E">
        <w:rPr>
          <w:rFonts w:ascii="Calibri" w:eastAsia="Calibri" w:hAnsi="Calibri" w:cs="Calibri"/>
          <w:spacing w:val="-2"/>
          <w:sz w:val="24"/>
          <w:szCs w:val="24"/>
        </w:rPr>
        <w:t>r</w:t>
      </w:r>
      <w:r w:rsidRPr="00C32A8E">
        <w:rPr>
          <w:rFonts w:ascii="Calibri" w:eastAsia="Calibri" w:hAnsi="Calibri" w:cs="Calibri"/>
          <w:spacing w:val="3"/>
          <w:sz w:val="24"/>
          <w:szCs w:val="24"/>
        </w:rPr>
        <w:t>p</w:t>
      </w:r>
      <w:r w:rsidRPr="00C32A8E">
        <w:rPr>
          <w:rFonts w:ascii="Calibri" w:eastAsia="Calibri" w:hAnsi="Calibri" w:cs="Calibri"/>
          <w:spacing w:val="-2"/>
          <w:sz w:val="24"/>
          <w:szCs w:val="24"/>
        </w:rPr>
        <w:t>o</w:t>
      </w:r>
      <w:r w:rsidRPr="00C32A8E">
        <w:rPr>
          <w:rFonts w:ascii="Calibri" w:eastAsia="Calibri" w:hAnsi="Calibri" w:cs="Calibri"/>
          <w:spacing w:val="2"/>
          <w:sz w:val="24"/>
          <w:szCs w:val="24"/>
        </w:rPr>
        <w:t>s</w:t>
      </w:r>
      <w:r w:rsidRPr="00C32A8E">
        <w:rPr>
          <w:rFonts w:ascii="Calibri" w:eastAsia="Calibri" w:hAnsi="Calibri" w:cs="Calibri"/>
          <w:sz w:val="24"/>
          <w:szCs w:val="24"/>
        </w:rPr>
        <w:t>es</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bu</w:t>
      </w:r>
      <w:r w:rsidRPr="00C32A8E">
        <w:rPr>
          <w:rFonts w:ascii="Calibri" w:eastAsia="Calibri" w:hAnsi="Calibri" w:cs="Calibri"/>
          <w:sz w:val="24"/>
          <w:szCs w:val="24"/>
        </w:rPr>
        <w:t>t a</w:t>
      </w:r>
      <w:r w:rsidRPr="00C32A8E">
        <w:rPr>
          <w:rFonts w:ascii="Calibri" w:eastAsia="Calibri" w:hAnsi="Calibri" w:cs="Calibri"/>
          <w:spacing w:val="-2"/>
          <w:sz w:val="24"/>
          <w:szCs w:val="24"/>
        </w:rPr>
        <w:t>r</w:t>
      </w:r>
      <w:r w:rsidRPr="00C32A8E">
        <w:rPr>
          <w:rFonts w:ascii="Calibri" w:eastAsia="Calibri" w:hAnsi="Calibri" w:cs="Calibri"/>
          <w:sz w:val="24"/>
          <w:szCs w:val="24"/>
        </w:rPr>
        <w:t>e</w:t>
      </w:r>
      <w:r w:rsidRPr="00C32A8E">
        <w:rPr>
          <w:rFonts w:ascii="Calibri" w:eastAsia="Calibri" w:hAnsi="Calibri" w:cs="Calibri"/>
          <w:spacing w:val="4"/>
          <w:sz w:val="24"/>
          <w:szCs w:val="24"/>
        </w:rPr>
        <w:t xml:space="preserve"> </w:t>
      </w:r>
      <w:r w:rsidRPr="00C32A8E">
        <w:rPr>
          <w:rFonts w:ascii="Calibri" w:eastAsia="Calibri" w:hAnsi="Calibri" w:cs="Calibri"/>
          <w:spacing w:val="-1"/>
          <w:sz w:val="24"/>
          <w:szCs w:val="24"/>
        </w:rPr>
        <w:t>n</w:t>
      </w:r>
      <w:r w:rsidRPr="00C32A8E">
        <w:rPr>
          <w:rFonts w:ascii="Calibri" w:eastAsia="Calibri" w:hAnsi="Calibri" w:cs="Calibri"/>
          <w:spacing w:val="-2"/>
          <w:sz w:val="24"/>
          <w:szCs w:val="24"/>
        </w:rPr>
        <w:t>o</w:t>
      </w:r>
      <w:r w:rsidRPr="00C32A8E">
        <w:rPr>
          <w:rFonts w:ascii="Calibri" w:eastAsia="Calibri" w:hAnsi="Calibri" w:cs="Calibri"/>
          <w:sz w:val="24"/>
          <w:szCs w:val="24"/>
        </w:rPr>
        <w:t xml:space="preserve">t </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nc</w:t>
      </w:r>
      <w:r w:rsidRPr="00C32A8E">
        <w:rPr>
          <w:rFonts w:ascii="Calibri" w:eastAsia="Calibri" w:hAnsi="Calibri" w:cs="Calibri"/>
          <w:spacing w:val="2"/>
          <w:sz w:val="24"/>
          <w:szCs w:val="24"/>
        </w:rPr>
        <w:t>l</w:t>
      </w:r>
      <w:r w:rsidRPr="00C32A8E">
        <w:rPr>
          <w:rFonts w:ascii="Calibri" w:eastAsia="Calibri" w:hAnsi="Calibri" w:cs="Calibri"/>
          <w:spacing w:val="-1"/>
          <w:sz w:val="24"/>
          <w:szCs w:val="24"/>
        </w:rPr>
        <w:t>ud</w:t>
      </w:r>
      <w:r w:rsidRPr="00C32A8E">
        <w:rPr>
          <w:rFonts w:ascii="Calibri" w:eastAsia="Calibri" w:hAnsi="Calibri" w:cs="Calibri"/>
          <w:sz w:val="24"/>
          <w:szCs w:val="24"/>
        </w:rPr>
        <w:t>ed</w:t>
      </w:r>
      <w:r w:rsidRPr="00C32A8E">
        <w:rPr>
          <w:rFonts w:ascii="Calibri" w:eastAsia="Calibri" w:hAnsi="Calibri" w:cs="Calibri"/>
          <w:spacing w:val="-2"/>
          <w:sz w:val="24"/>
          <w:szCs w:val="24"/>
        </w:rPr>
        <w:t xml:space="preserve"> </w:t>
      </w:r>
      <w:r w:rsidRPr="00C32A8E">
        <w:rPr>
          <w:rFonts w:ascii="Calibri" w:eastAsia="Calibri" w:hAnsi="Calibri" w:cs="Calibri"/>
          <w:spacing w:val="2"/>
          <w:sz w:val="24"/>
          <w:szCs w:val="24"/>
        </w:rPr>
        <w:t>i</w:t>
      </w:r>
      <w:r w:rsidRPr="00C32A8E">
        <w:rPr>
          <w:rFonts w:ascii="Calibri" w:eastAsia="Calibri" w:hAnsi="Calibri" w:cs="Calibri"/>
          <w:sz w:val="24"/>
          <w:szCs w:val="24"/>
        </w:rPr>
        <w:t>n</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3"/>
          <w:sz w:val="24"/>
          <w:szCs w:val="24"/>
        </w:rPr>
        <w:t>h</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t</w:t>
      </w:r>
      <w:r w:rsidRPr="00C32A8E">
        <w:rPr>
          <w:rFonts w:ascii="Calibri" w:eastAsia="Calibri" w:hAnsi="Calibri" w:cs="Calibri"/>
          <w:sz w:val="24"/>
          <w:szCs w:val="24"/>
        </w:rPr>
        <w:t>al</w:t>
      </w:r>
      <w:r w:rsidRPr="00C32A8E">
        <w:rPr>
          <w:rFonts w:ascii="Calibri" w:eastAsia="Calibri" w:hAnsi="Calibri" w:cs="Calibri"/>
          <w:spacing w:val="1"/>
          <w:sz w:val="24"/>
          <w:szCs w:val="24"/>
        </w:rPr>
        <w:t xml:space="preserve"> </w:t>
      </w:r>
      <w:r w:rsidRPr="00C32A8E">
        <w:rPr>
          <w:rFonts w:ascii="Calibri" w:eastAsia="Calibri" w:hAnsi="Calibri" w:cs="Calibri"/>
          <w:sz w:val="24"/>
          <w:szCs w:val="24"/>
        </w:rPr>
        <w:t>em</w:t>
      </w:r>
      <w:r w:rsidRPr="00C32A8E">
        <w:rPr>
          <w:rFonts w:ascii="Calibri" w:eastAsia="Calibri" w:hAnsi="Calibri" w:cs="Calibri"/>
          <w:spacing w:val="3"/>
          <w:sz w:val="24"/>
          <w:szCs w:val="24"/>
        </w:rPr>
        <w:t>i</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si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spacing w:val="-1"/>
          <w:sz w:val="24"/>
          <w:szCs w:val="24"/>
        </w:rPr>
        <w:t>b</w:t>
      </w:r>
      <w:r w:rsidRPr="00C32A8E">
        <w:rPr>
          <w:rFonts w:ascii="Calibri" w:eastAsia="Calibri" w:hAnsi="Calibri" w:cs="Calibri"/>
          <w:sz w:val="24"/>
          <w:szCs w:val="24"/>
        </w:rPr>
        <w:t>eca</w:t>
      </w:r>
      <w:r w:rsidRPr="00C32A8E">
        <w:rPr>
          <w:rFonts w:ascii="Calibri" w:eastAsia="Calibri" w:hAnsi="Calibri" w:cs="Calibri"/>
          <w:spacing w:val="-1"/>
          <w:sz w:val="24"/>
          <w:szCs w:val="24"/>
        </w:rPr>
        <w:t>u</w:t>
      </w:r>
      <w:r w:rsidRPr="00C32A8E">
        <w:rPr>
          <w:rFonts w:ascii="Calibri" w:eastAsia="Calibri" w:hAnsi="Calibri" w:cs="Calibri"/>
          <w:spacing w:val="2"/>
          <w:sz w:val="24"/>
          <w:szCs w:val="24"/>
        </w:rPr>
        <w:t>s</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1"/>
          <w:sz w:val="24"/>
          <w:szCs w:val="24"/>
        </w:rPr>
        <w:t>t</w:t>
      </w:r>
      <w:r w:rsidRPr="00C32A8E">
        <w:rPr>
          <w:rFonts w:ascii="Calibri" w:eastAsia="Calibri" w:hAnsi="Calibri" w:cs="Calibri"/>
          <w:spacing w:val="-1"/>
          <w:sz w:val="24"/>
          <w:szCs w:val="24"/>
        </w:rPr>
        <w:t>h</w:t>
      </w:r>
      <w:r w:rsidRPr="00C32A8E">
        <w:rPr>
          <w:rFonts w:ascii="Calibri" w:eastAsia="Calibri" w:hAnsi="Calibri" w:cs="Calibri"/>
          <w:sz w:val="24"/>
          <w:szCs w:val="24"/>
        </w:rPr>
        <w:t>e</w:t>
      </w:r>
      <w:r w:rsidRPr="00C32A8E">
        <w:rPr>
          <w:rFonts w:ascii="Calibri" w:eastAsia="Calibri" w:hAnsi="Calibri" w:cs="Calibri"/>
          <w:spacing w:val="2"/>
          <w:sz w:val="24"/>
          <w:szCs w:val="24"/>
        </w:rPr>
        <w:t>s</w:t>
      </w:r>
      <w:r w:rsidRPr="00C32A8E">
        <w:rPr>
          <w:rFonts w:ascii="Calibri" w:eastAsia="Calibri" w:hAnsi="Calibri" w:cs="Calibri"/>
          <w:sz w:val="24"/>
          <w:szCs w:val="24"/>
        </w:rPr>
        <w:t>e em</w:t>
      </w:r>
      <w:r w:rsidRPr="00C32A8E">
        <w:rPr>
          <w:rFonts w:ascii="Calibri" w:eastAsia="Calibri" w:hAnsi="Calibri" w:cs="Calibri"/>
          <w:spacing w:val="3"/>
          <w:sz w:val="24"/>
          <w:szCs w:val="24"/>
        </w:rPr>
        <w:t>i</w:t>
      </w:r>
      <w:r w:rsidRPr="00C32A8E">
        <w:rPr>
          <w:rFonts w:ascii="Calibri" w:eastAsia="Calibri" w:hAnsi="Calibri" w:cs="Calibri"/>
          <w:spacing w:val="-3"/>
          <w:sz w:val="24"/>
          <w:szCs w:val="24"/>
        </w:rPr>
        <w:t>s</w:t>
      </w:r>
      <w:r w:rsidRPr="00C32A8E">
        <w:rPr>
          <w:rFonts w:ascii="Calibri" w:eastAsia="Calibri" w:hAnsi="Calibri" w:cs="Calibri"/>
          <w:spacing w:val="2"/>
          <w:sz w:val="24"/>
          <w:szCs w:val="24"/>
        </w:rPr>
        <w:t>si</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n</w:t>
      </w:r>
      <w:r w:rsidRPr="00C32A8E">
        <w:rPr>
          <w:rFonts w:ascii="Calibri" w:eastAsia="Calibri" w:hAnsi="Calibri" w:cs="Calibri"/>
          <w:sz w:val="24"/>
          <w:szCs w:val="24"/>
        </w:rPr>
        <w:t xml:space="preserve">s </w:t>
      </w:r>
      <w:r w:rsidRPr="00C32A8E">
        <w:rPr>
          <w:rFonts w:ascii="Calibri" w:eastAsia="Calibri" w:hAnsi="Calibri" w:cs="Calibri"/>
          <w:spacing w:val="-2"/>
          <w:sz w:val="24"/>
          <w:szCs w:val="24"/>
        </w:rPr>
        <w:t>o</w:t>
      </w:r>
      <w:r w:rsidRPr="00C32A8E">
        <w:rPr>
          <w:rFonts w:ascii="Calibri" w:eastAsia="Calibri" w:hAnsi="Calibri" w:cs="Calibri"/>
          <w:spacing w:val="-1"/>
          <w:sz w:val="24"/>
          <w:szCs w:val="24"/>
        </w:rPr>
        <w:t>ccu</w:t>
      </w:r>
      <w:r w:rsidRPr="00C32A8E">
        <w:rPr>
          <w:rFonts w:ascii="Calibri" w:eastAsia="Calibri" w:hAnsi="Calibri" w:cs="Calibri"/>
          <w:sz w:val="24"/>
          <w:szCs w:val="24"/>
        </w:rPr>
        <w:t>r</w:t>
      </w:r>
      <w:r w:rsidRPr="00C32A8E">
        <w:rPr>
          <w:rFonts w:ascii="Calibri" w:eastAsia="Calibri" w:hAnsi="Calibri" w:cs="Calibri"/>
          <w:spacing w:val="-4"/>
          <w:sz w:val="24"/>
          <w:szCs w:val="24"/>
        </w:rPr>
        <w:t xml:space="preserve"> </w:t>
      </w:r>
      <w:r w:rsidRPr="00C32A8E">
        <w:rPr>
          <w:rFonts w:ascii="Calibri" w:eastAsia="Calibri" w:hAnsi="Calibri" w:cs="Calibri"/>
          <w:spacing w:val="3"/>
          <w:sz w:val="24"/>
          <w:szCs w:val="24"/>
        </w:rPr>
        <w:t>o</w:t>
      </w:r>
      <w:r w:rsidRPr="00C32A8E">
        <w:rPr>
          <w:rFonts w:ascii="Calibri" w:eastAsia="Calibri" w:hAnsi="Calibri" w:cs="Calibri"/>
          <w:spacing w:val="-1"/>
          <w:sz w:val="24"/>
          <w:szCs w:val="24"/>
        </w:rPr>
        <w:t>u</w:t>
      </w:r>
      <w:r w:rsidRPr="00C32A8E">
        <w:rPr>
          <w:rFonts w:ascii="Calibri" w:eastAsia="Calibri" w:hAnsi="Calibri" w:cs="Calibri"/>
          <w:spacing w:val="1"/>
          <w:sz w:val="24"/>
          <w:szCs w:val="24"/>
        </w:rPr>
        <w:t>t</w:t>
      </w:r>
      <w:r w:rsidRPr="00C32A8E">
        <w:rPr>
          <w:rFonts w:ascii="Calibri" w:eastAsia="Calibri" w:hAnsi="Calibri" w:cs="Calibri"/>
          <w:spacing w:val="2"/>
          <w:sz w:val="24"/>
          <w:szCs w:val="24"/>
        </w:rPr>
        <w:t>si</w:t>
      </w:r>
      <w:r w:rsidRPr="00C32A8E">
        <w:rPr>
          <w:rFonts w:ascii="Calibri" w:eastAsia="Calibri" w:hAnsi="Calibri" w:cs="Calibri"/>
          <w:spacing w:val="-1"/>
          <w:sz w:val="24"/>
          <w:szCs w:val="24"/>
        </w:rPr>
        <w:t>d</w:t>
      </w:r>
      <w:r w:rsidRPr="00C32A8E">
        <w:rPr>
          <w:rFonts w:ascii="Calibri" w:eastAsia="Calibri" w:hAnsi="Calibri" w:cs="Calibri"/>
          <w:sz w:val="24"/>
          <w:szCs w:val="24"/>
        </w:rPr>
        <w:t>e</w:t>
      </w:r>
      <w:r w:rsidRPr="00C32A8E">
        <w:rPr>
          <w:rFonts w:ascii="Calibri" w:eastAsia="Calibri" w:hAnsi="Calibri" w:cs="Calibri"/>
          <w:spacing w:val="-1"/>
          <w:sz w:val="24"/>
          <w:szCs w:val="24"/>
        </w:rPr>
        <w:t xml:space="preserve"> </w:t>
      </w:r>
      <w:r w:rsidRPr="00C32A8E">
        <w:rPr>
          <w:rFonts w:ascii="Calibri" w:eastAsia="Calibri" w:hAnsi="Calibri" w:cs="Calibri"/>
          <w:spacing w:val="-2"/>
          <w:sz w:val="24"/>
          <w:szCs w:val="24"/>
        </w:rPr>
        <w:t>o</w:t>
      </w:r>
      <w:r w:rsidRPr="00C32A8E">
        <w:rPr>
          <w:rFonts w:ascii="Calibri" w:eastAsia="Calibri" w:hAnsi="Calibri" w:cs="Calibri"/>
          <w:sz w:val="24"/>
          <w:szCs w:val="24"/>
        </w:rPr>
        <w:t>f</w:t>
      </w:r>
      <w:r w:rsidRPr="00C32A8E">
        <w:rPr>
          <w:rFonts w:ascii="Calibri" w:eastAsia="Calibri" w:hAnsi="Calibri" w:cs="Calibri"/>
          <w:spacing w:val="-3"/>
          <w:sz w:val="24"/>
          <w:szCs w:val="24"/>
        </w:rPr>
        <w:t xml:space="preserve"> </w:t>
      </w:r>
      <w:r w:rsidRPr="00C32A8E">
        <w:rPr>
          <w:rFonts w:ascii="Calibri" w:eastAsia="Calibri" w:hAnsi="Calibri" w:cs="Calibri"/>
          <w:spacing w:val="1"/>
          <w:sz w:val="24"/>
          <w:szCs w:val="24"/>
        </w:rPr>
        <w:t>C</w:t>
      </w:r>
      <w:r w:rsidRPr="00C32A8E">
        <w:rPr>
          <w:rFonts w:ascii="Calibri" w:eastAsia="Calibri" w:hAnsi="Calibri" w:cs="Calibri"/>
          <w:sz w:val="24"/>
          <w:szCs w:val="24"/>
        </w:rPr>
        <w:t>a</w:t>
      </w:r>
      <w:r w:rsidRPr="00C32A8E">
        <w:rPr>
          <w:rFonts w:ascii="Calibri" w:eastAsia="Calibri" w:hAnsi="Calibri" w:cs="Calibri"/>
          <w:spacing w:val="3"/>
          <w:sz w:val="24"/>
          <w:szCs w:val="24"/>
        </w:rPr>
        <w:t>l</w:t>
      </w:r>
      <w:r w:rsidRPr="00C32A8E">
        <w:rPr>
          <w:rFonts w:ascii="Calibri" w:eastAsia="Calibri" w:hAnsi="Calibri" w:cs="Calibri"/>
          <w:spacing w:val="2"/>
          <w:sz w:val="24"/>
          <w:szCs w:val="24"/>
        </w:rPr>
        <w:t>i</w:t>
      </w:r>
      <w:r w:rsidRPr="00C32A8E">
        <w:rPr>
          <w:rFonts w:ascii="Calibri" w:eastAsia="Calibri" w:hAnsi="Calibri" w:cs="Calibri"/>
          <w:spacing w:val="-1"/>
          <w:sz w:val="24"/>
          <w:szCs w:val="24"/>
        </w:rPr>
        <w:t>f</w:t>
      </w:r>
      <w:r w:rsidRPr="00C32A8E">
        <w:rPr>
          <w:rFonts w:ascii="Calibri" w:eastAsia="Calibri" w:hAnsi="Calibri" w:cs="Calibri"/>
          <w:spacing w:val="-2"/>
          <w:sz w:val="24"/>
          <w:szCs w:val="24"/>
        </w:rPr>
        <w:t>or</w:t>
      </w:r>
      <w:r w:rsidRPr="00C32A8E">
        <w:rPr>
          <w:rFonts w:ascii="Calibri" w:eastAsia="Calibri" w:hAnsi="Calibri" w:cs="Calibri"/>
          <w:spacing w:val="-1"/>
          <w:sz w:val="24"/>
          <w:szCs w:val="24"/>
        </w:rPr>
        <w:t>n</w:t>
      </w:r>
      <w:r w:rsidRPr="00C32A8E">
        <w:rPr>
          <w:rFonts w:ascii="Calibri" w:eastAsia="Calibri" w:hAnsi="Calibri" w:cs="Calibri"/>
          <w:spacing w:val="2"/>
          <w:sz w:val="24"/>
          <w:szCs w:val="24"/>
        </w:rPr>
        <w:t>i</w:t>
      </w:r>
      <w:r w:rsidRPr="00C32A8E">
        <w:rPr>
          <w:rFonts w:ascii="Calibri" w:eastAsia="Calibri" w:hAnsi="Calibri" w:cs="Calibri"/>
          <w:sz w:val="24"/>
          <w:szCs w:val="24"/>
        </w:rPr>
        <w:t>a.</w:t>
      </w:r>
    </w:p>
    <w:p w14:paraId="2259ADAC" w14:textId="77777777" w:rsidR="0063528C" w:rsidRPr="00BF288F" w:rsidRDefault="0063528C" w:rsidP="00420A93">
      <w:pPr>
        <w:pStyle w:val="ListParagraph"/>
        <w:jc w:val="both"/>
        <w:rPr>
          <w:rFonts w:ascii="Calibri" w:eastAsia="Calibri" w:hAnsi="Calibri" w:cs="Calibri"/>
          <w:sz w:val="24"/>
          <w:szCs w:val="24"/>
        </w:rPr>
      </w:pPr>
    </w:p>
    <w:p w14:paraId="65686970" w14:textId="77777777" w:rsidR="0063528C" w:rsidRDefault="58982F6B" w:rsidP="00420A93">
      <w:pPr>
        <w:pStyle w:val="ListParagraph"/>
        <w:numPr>
          <w:ilvl w:val="0"/>
          <w:numId w:val="13"/>
        </w:numPr>
        <w:jc w:val="both"/>
        <w:rPr>
          <w:rFonts w:ascii="Calibri" w:eastAsia="Calibri" w:hAnsi="Calibri" w:cs="Calibri"/>
          <w:sz w:val="24"/>
          <w:szCs w:val="24"/>
        </w:rPr>
      </w:pPr>
      <w:proofErr w:type="gramStart"/>
      <w:r w:rsidRPr="27280EE1">
        <w:rPr>
          <w:rFonts w:ascii="Calibri" w:eastAsia="Calibri" w:hAnsi="Calibri" w:cs="Calibri"/>
          <w:sz w:val="24"/>
          <w:szCs w:val="24"/>
        </w:rPr>
        <w:t>For the purpose of</w:t>
      </w:r>
      <w:proofErr w:type="gramEnd"/>
      <w:r w:rsidRPr="27280EE1">
        <w:rPr>
          <w:rFonts w:ascii="Calibri" w:eastAsia="Calibri" w:hAnsi="Calibri" w:cs="Calibri"/>
          <w:sz w:val="24"/>
          <w:szCs w:val="24"/>
        </w:rPr>
        <w:t xml:space="preserve"> calculating </w:t>
      </w:r>
      <w:r w:rsidR="07C6F4FA" w:rsidRPr="27280EE1">
        <w:rPr>
          <w:rFonts w:ascii="Calibri" w:eastAsia="Calibri" w:hAnsi="Calibri" w:cs="Calibri"/>
          <w:sz w:val="24"/>
          <w:szCs w:val="24"/>
        </w:rPr>
        <w:t xml:space="preserve">an LSE’s </w:t>
      </w:r>
      <w:r w:rsidRPr="27280EE1">
        <w:rPr>
          <w:rFonts w:ascii="Calibri" w:eastAsia="Calibri" w:hAnsi="Calibri" w:cs="Calibri"/>
          <w:sz w:val="24"/>
          <w:szCs w:val="24"/>
        </w:rPr>
        <w:t xml:space="preserve">percentage of RPS-eligible delivered renewable and GHG-free generation, </w:t>
      </w:r>
      <w:r w:rsidR="07C6F4FA" w:rsidRPr="27280EE1">
        <w:rPr>
          <w:rFonts w:ascii="Calibri" w:eastAsia="Calibri" w:hAnsi="Calibri" w:cs="Calibri"/>
          <w:sz w:val="24"/>
          <w:szCs w:val="24"/>
        </w:rPr>
        <w:t xml:space="preserve">excess </w:t>
      </w:r>
      <w:r w:rsidRPr="27280EE1">
        <w:rPr>
          <w:rFonts w:ascii="Calibri" w:eastAsia="Calibri" w:hAnsi="Calibri" w:cs="Calibri"/>
          <w:sz w:val="24"/>
          <w:szCs w:val="24"/>
        </w:rPr>
        <w:t xml:space="preserve">generation that </w:t>
      </w:r>
      <w:r w:rsidR="07C6F4FA" w:rsidRPr="27280EE1">
        <w:rPr>
          <w:rFonts w:ascii="Calibri" w:eastAsia="Calibri" w:hAnsi="Calibri" w:cs="Calibri"/>
          <w:sz w:val="24"/>
          <w:szCs w:val="24"/>
        </w:rPr>
        <w:t xml:space="preserve">is not used to serve an LSE’s load is divided between exports and curtailment. </w:t>
      </w:r>
      <w:r w:rsidR="31C87FFF" w:rsidRPr="27280EE1">
        <w:rPr>
          <w:rFonts w:ascii="Calibri" w:eastAsia="Calibri" w:hAnsi="Calibri" w:cs="Calibri"/>
          <w:sz w:val="24"/>
          <w:szCs w:val="24"/>
        </w:rPr>
        <w:t>Exported g</w:t>
      </w:r>
      <w:r w:rsidR="07C6F4FA" w:rsidRPr="27280EE1">
        <w:rPr>
          <w:rFonts w:ascii="Calibri" w:eastAsia="Calibri" w:hAnsi="Calibri" w:cs="Calibri"/>
          <w:sz w:val="24"/>
          <w:szCs w:val="24"/>
        </w:rPr>
        <w:t>eneration contribute</w:t>
      </w:r>
      <w:r w:rsidR="3E353230" w:rsidRPr="27280EE1">
        <w:rPr>
          <w:rFonts w:ascii="Calibri" w:eastAsia="Calibri" w:hAnsi="Calibri" w:cs="Calibri"/>
          <w:sz w:val="24"/>
          <w:szCs w:val="24"/>
        </w:rPr>
        <w:t>s</w:t>
      </w:r>
      <w:r w:rsidR="07C6F4FA" w:rsidRPr="27280EE1">
        <w:rPr>
          <w:rFonts w:ascii="Calibri" w:eastAsia="Calibri" w:hAnsi="Calibri" w:cs="Calibri"/>
          <w:sz w:val="24"/>
          <w:szCs w:val="24"/>
        </w:rPr>
        <w:t xml:space="preserve"> to an LSE’s RPS-eligible delivered renewable and GHG-free generation; </w:t>
      </w:r>
      <w:r w:rsidR="31C87FFF" w:rsidRPr="27280EE1">
        <w:rPr>
          <w:rFonts w:ascii="Calibri" w:eastAsia="Calibri" w:hAnsi="Calibri" w:cs="Calibri"/>
          <w:sz w:val="24"/>
          <w:szCs w:val="24"/>
        </w:rPr>
        <w:t xml:space="preserve">curtailed </w:t>
      </w:r>
      <w:r w:rsidR="07C6F4FA" w:rsidRPr="27280EE1">
        <w:rPr>
          <w:rFonts w:ascii="Calibri" w:eastAsia="Calibri" w:hAnsi="Calibri" w:cs="Calibri"/>
          <w:sz w:val="24"/>
          <w:szCs w:val="24"/>
        </w:rPr>
        <w:t xml:space="preserve">generation </w:t>
      </w:r>
      <w:r w:rsidR="3E353230" w:rsidRPr="27280EE1">
        <w:rPr>
          <w:rFonts w:ascii="Calibri" w:eastAsia="Calibri" w:hAnsi="Calibri" w:cs="Calibri"/>
          <w:sz w:val="24"/>
          <w:szCs w:val="24"/>
        </w:rPr>
        <w:t>does not</w:t>
      </w:r>
      <w:r w:rsidR="07C6F4FA" w:rsidRPr="27280EE1">
        <w:rPr>
          <w:rFonts w:ascii="Calibri" w:eastAsia="Calibri" w:hAnsi="Calibri" w:cs="Calibri"/>
          <w:sz w:val="24"/>
          <w:szCs w:val="24"/>
        </w:rPr>
        <w:t xml:space="preserve">. </w:t>
      </w:r>
      <w:r w:rsidR="3E353230" w:rsidRPr="27280EE1">
        <w:rPr>
          <w:rFonts w:ascii="Calibri" w:eastAsia="Calibri" w:hAnsi="Calibri" w:cs="Calibri"/>
          <w:sz w:val="24"/>
          <w:szCs w:val="24"/>
        </w:rPr>
        <w:t>A</w:t>
      </w:r>
      <w:r w:rsidR="07C6F4FA" w:rsidRPr="27280EE1">
        <w:rPr>
          <w:rFonts w:ascii="Calibri" w:eastAsia="Calibri" w:hAnsi="Calibri" w:cs="Calibri"/>
          <w:sz w:val="24"/>
          <w:szCs w:val="24"/>
        </w:rPr>
        <w:t>ll excess generation is assumed to be exported up to the LSE’s load-ratio share of hourly SERVM exports</w:t>
      </w:r>
      <w:r w:rsidR="3E353230" w:rsidRPr="27280EE1">
        <w:rPr>
          <w:rFonts w:ascii="Calibri" w:eastAsia="Calibri" w:hAnsi="Calibri" w:cs="Calibri"/>
          <w:sz w:val="24"/>
          <w:szCs w:val="24"/>
        </w:rPr>
        <w:t>; a</w:t>
      </w:r>
      <w:r w:rsidR="07C6F4FA" w:rsidRPr="27280EE1">
        <w:rPr>
          <w:rFonts w:ascii="Calibri" w:eastAsia="Calibri" w:hAnsi="Calibri" w:cs="Calibri"/>
          <w:sz w:val="24"/>
          <w:szCs w:val="24"/>
        </w:rPr>
        <w:t xml:space="preserve">ny </w:t>
      </w:r>
      <w:r w:rsidR="3E353230" w:rsidRPr="27280EE1">
        <w:rPr>
          <w:rFonts w:ascii="Calibri" w:eastAsia="Calibri" w:hAnsi="Calibri" w:cs="Calibri"/>
          <w:sz w:val="24"/>
          <w:szCs w:val="24"/>
        </w:rPr>
        <w:t>excess generation past this level of exports is curtailed.</w:t>
      </w:r>
    </w:p>
    <w:p w14:paraId="71A1D23D" w14:textId="77777777" w:rsidR="00AC2B20" w:rsidRPr="007B1649" w:rsidRDefault="00AC2B20" w:rsidP="00420A93">
      <w:pPr>
        <w:pStyle w:val="ListParagraph"/>
        <w:jc w:val="both"/>
        <w:rPr>
          <w:rFonts w:ascii="Calibri" w:eastAsia="Calibri" w:hAnsi="Calibri" w:cs="Calibri"/>
          <w:sz w:val="24"/>
          <w:szCs w:val="24"/>
        </w:rPr>
      </w:pPr>
    </w:p>
    <w:p w14:paraId="680B6538" w14:textId="77777777" w:rsidR="00AC2B20" w:rsidRPr="00C32A8E" w:rsidRDefault="2FCE012A" w:rsidP="00420A93">
      <w:pPr>
        <w:pStyle w:val="ListParagraph"/>
        <w:numPr>
          <w:ilvl w:val="0"/>
          <w:numId w:val="13"/>
        </w:numPr>
        <w:jc w:val="both"/>
        <w:rPr>
          <w:rFonts w:ascii="Calibri" w:eastAsia="Calibri" w:hAnsi="Calibri" w:cs="Calibri"/>
          <w:sz w:val="24"/>
          <w:szCs w:val="24"/>
        </w:rPr>
      </w:pPr>
      <w:r w:rsidRPr="27280EE1">
        <w:rPr>
          <w:rFonts w:ascii="Calibri" w:eastAsia="Calibri" w:hAnsi="Calibri" w:cs="Calibri"/>
          <w:sz w:val="24"/>
          <w:szCs w:val="24"/>
        </w:rPr>
        <w:t xml:space="preserve">The CSP calculator also calculates “Zero Emissions Power </w:t>
      </w:r>
      <w:proofErr w:type="gramStart"/>
      <w:r w:rsidRPr="27280EE1">
        <w:rPr>
          <w:rFonts w:ascii="Calibri" w:eastAsia="Calibri" w:hAnsi="Calibri" w:cs="Calibri"/>
          <w:sz w:val="24"/>
          <w:szCs w:val="24"/>
        </w:rPr>
        <w:t>From</w:t>
      </w:r>
      <w:proofErr w:type="gramEnd"/>
      <w:r w:rsidRPr="27280EE1">
        <w:rPr>
          <w:rFonts w:ascii="Calibri" w:eastAsia="Calibri" w:hAnsi="Calibri" w:cs="Calibri"/>
          <w:sz w:val="24"/>
          <w:szCs w:val="24"/>
        </w:rPr>
        <w:t xml:space="preserve"> System,” which represents system power that is used to cover a portion of an LSE’s load during periods of system-wide curtailment.  </w:t>
      </w:r>
    </w:p>
    <w:p w14:paraId="6F6751DF" w14:textId="168762E6" w:rsidR="11274AFD" w:rsidRDefault="11274AFD" w:rsidP="00420A93">
      <w:pPr>
        <w:pStyle w:val="ListParagraph"/>
        <w:jc w:val="both"/>
        <w:rPr>
          <w:rFonts w:ascii="Calibri" w:eastAsia="Calibri" w:hAnsi="Calibri" w:cs="Calibri"/>
          <w:sz w:val="24"/>
          <w:szCs w:val="24"/>
        </w:rPr>
      </w:pPr>
    </w:p>
    <w:p w14:paraId="165FC00C" w14:textId="23A13DC1" w:rsidR="3EC9CA5F" w:rsidRDefault="19B02991" w:rsidP="00420A93">
      <w:pPr>
        <w:pStyle w:val="ListParagraph"/>
        <w:numPr>
          <w:ilvl w:val="0"/>
          <w:numId w:val="13"/>
        </w:numPr>
        <w:jc w:val="both"/>
        <w:rPr>
          <w:rFonts w:ascii="Calibri" w:eastAsia="Calibri" w:hAnsi="Calibri" w:cs="Calibri"/>
          <w:sz w:val="24"/>
          <w:szCs w:val="24"/>
        </w:rPr>
      </w:pPr>
      <w:r w:rsidRPr="18C518FF">
        <w:rPr>
          <w:rFonts w:ascii="Calibri" w:eastAsia="Calibri" w:hAnsi="Calibri" w:cs="Calibri"/>
          <w:sz w:val="24"/>
          <w:szCs w:val="24"/>
        </w:rPr>
        <w:t xml:space="preserve">The CSP calculator makes an adjustment to </w:t>
      </w:r>
      <w:r w:rsidR="000F2157" w:rsidRPr="18C518FF">
        <w:rPr>
          <w:rFonts w:ascii="Calibri" w:eastAsia="Calibri" w:hAnsi="Calibri" w:cs="Calibri"/>
          <w:sz w:val="24"/>
          <w:szCs w:val="24"/>
        </w:rPr>
        <w:t>the calculated</w:t>
      </w:r>
      <w:r w:rsidR="09DBEB34" w:rsidRPr="18C518FF">
        <w:rPr>
          <w:rFonts w:ascii="Calibri" w:eastAsia="Calibri" w:hAnsi="Calibri" w:cs="Calibri"/>
          <w:sz w:val="24"/>
          <w:szCs w:val="24"/>
        </w:rPr>
        <w:t xml:space="preserve"> </w:t>
      </w:r>
      <w:r w:rsidRPr="18C518FF">
        <w:rPr>
          <w:rFonts w:ascii="Calibri" w:eastAsia="Calibri" w:hAnsi="Calibri" w:cs="Calibri"/>
          <w:sz w:val="24"/>
          <w:szCs w:val="24"/>
        </w:rPr>
        <w:t xml:space="preserve">emissions </w:t>
      </w:r>
      <w:r w:rsidR="000F2157" w:rsidRPr="18C518FF">
        <w:rPr>
          <w:rFonts w:ascii="Calibri" w:eastAsia="Calibri" w:hAnsi="Calibri" w:cs="Calibri"/>
          <w:sz w:val="24"/>
          <w:szCs w:val="24"/>
        </w:rPr>
        <w:t xml:space="preserve">from system power </w:t>
      </w:r>
      <w:r w:rsidRPr="18C518FF">
        <w:rPr>
          <w:rFonts w:ascii="Calibri" w:eastAsia="Calibri" w:hAnsi="Calibri" w:cs="Calibri"/>
          <w:sz w:val="24"/>
          <w:szCs w:val="24"/>
        </w:rPr>
        <w:t xml:space="preserve">to account for </w:t>
      </w:r>
      <w:r w:rsidR="001D212C" w:rsidRPr="18C518FF">
        <w:rPr>
          <w:rFonts w:ascii="Calibri" w:eastAsia="Calibri" w:hAnsi="Calibri" w:cs="Calibri"/>
          <w:sz w:val="24"/>
          <w:szCs w:val="24"/>
        </w:rPr>
        <w:t>a</w:t>
      </w:r>
      <w:r w:rsidRPr="18C518FF">
        <w:rPr>
          <w:rFonts w:ascii="Calibri" w:eastAsia="Calibri" w:hAnsi="Calibri" w:cs="Calibri"/>
          <w:sz w:val="24"/>
          <w:szCs w:val="24"/>
        </w:rPr>
        <w:t xml:space="preserve"> known difference in GHG emissions between RESOLVE</w:t>
      </w:r>
      <w:r w:rsidR="00CA6ADF">
        <w:rPr>
          <w:rFonts w:ascii="Calibri" w:eastAsia="Calibri" w:hAnsi="Calibri" w:cs="Calibri"/>
          <w:sz w:val="24"/>
          <w:szCs w:val="24"/>
        </w:rPr>
        <w:t xml:space="preserve">, </w:t>
      </w:r>
      <w:r w:rsidRPr="18C518FF">
        <w:rPr>
          <w:rFonts w:ascii="Calibri" w:eastAsia="Calibri" w:hAnsi="Calibri" w:cs="Calibri"/>
          <w:sz w:val="24"/>
          <w:szCs w:val="24"/>
        </w:rPr>
        <w:t>SERVM</w:t>
      </w:r>
      <w:r w:rsidR="00970626" w:rsidRPr="18C518FF">
        <w:rPr>
          <w:rFonts w:ascii="Calibri" w:eastAsia="Calibri" w:hAnsi="Calibri" w:cs="Calibri"/>
          <w:sz w:val="24"/>
          <w:szCs w:val="24"/>
        </w:rPr>
        <w:t xml:space="preserve">, </w:t>
      </w:r>
      <w:r w:rsidR="00CA6ADF">
        <w:rPr>
          <w:rFonts w:ascii="Calibri" w:eastAsia="Calibri" w:hAnsi="Calibri" w:cs="Calibri"/>
          <w:sz w:val="24"/>
          <w:szCs w:val="24"/>
        </w:rPr>
        <w:t xml:space="preserve">and the CSP calculator, </w:t>
      </w:r>
      <w:r w:rsidR="00970626" w:rsidRPr="18C518FF">
        <w:rPr>
          <w:rFonts w:ascii="Calibri" w:eastAsia="Calibri" w:hAnsi="Calibri" w:cs="Calibri"/>
          <w:sz w:val="24"/>
          <w:szCs w:val="24"/>
        </w:rPr>
        <w:t xml:space="preserve">which stem from differences in modeling approach between the </w:t>
      </w:r>
      <w:r w:rsidR="00D94561">
        <w:rPr>
          <w:rFonts w:ascii="Calibri" w:eastAsia="Calibri" w:hAnsi="Calibri" w:cs="Calibri"/>
          <w:sz w:val="24"/>
          <w:szCs w:val="24"/>
        </w:rPr>
        <w:t xml:space="preserve">three </w:t>
      </w:r>
      <w:r w:rsidR="00970626" w:rsidRPr="18C518FF">
        <w:rPr>
          <w:rFonts w:ascii="Calibri" w:eastAsia="Calibri" w:hAnsi="Calibri" w:cs="Calibri"/>
          <w:sz w:val="24"/>
          <w:szCs w:val="24"/>
        </w:rPr>
        <w:t xml:space="preserve">tools. </w:t>
      </w:r>
      <w:r w:rsidR="00545C16" w:rsidRPr="18C518FF">
        <w:rPr>
          <w:rFonts w:ascii="Calibri" w:eastAsia="Calibri" w:hAnsi="Calibri" w:cs="Calibri"/>
          <w:sz w:val="24"/>
          <w:szCs w:val="24"/>
        </w:rPr>
        <w:t xml:space="preserve">Per </w:t>
      </w:r>
      <w:r w:rsidR="00C31111">
        <w:rPr>
          <w:rFonts w:ascii="Calibri" w:eastAsia="Calibri" w:hAnsi="Calibri" w:cs="Calibri"/>
          <w:sz w:val="24"/>
          <w:szCs w:val="24"/>
        </w:rPr>
        <w:t>CPUC</w:t>
      </w:r>
      <w:r w:rsidR="00545C16" w:rsidRPr="18C518FF">
        <w:rPr>
          <w:rFonts w:ascii="Calibri" w:eastAsia="Calibri" w:hAnsi="Calibri" w:cs="Calibri"/>
          <w:sz w:val="24"/>
          <w:szCs w:val="24"/>
        </w:rPr>
        <w:t xml:space="preserve"> </w:t>
      </w:r>
      <w:r w:rsidR="00E072E4" w:rsidRPr="18C518FF">
        <w:rPr>
          <w:rFonts w:ascii="Calibri" w:eastAsia="Calibri" w:hAnsi="Calibri" w:cs="Calibri"/>
          <w:sz w:val="24"/>
          <w:szCs w:val="24"/>
        </w:rPr>
        <w:t xml:space="preserve">direction, </w:t>
      </w:r>
      <w:r w:rsidR="7CDC8D3D" w:rsidRPr="18C518FF">
        <w:rPr>
          <w:rFonts w:ascii="Calibri" w:eastAsia="Calibri" w:hAnsi="Calibri" w:cs="Calibri"/>
          <w:sz w:val="24"/>
          <w:szCs w:val="24"/>
        </w:rPr>
        <w:t>LSEs</w:t>
      </w:r>
      <w:r w:rsidR="001A48A1" w:rsidRPr="18C518FF">
        <w:rPr>
          <w:rFonts w:ascii="Calibri" w:eastAsia="Calibri" w:hAnsi="Calibri" w:cs="Calibri"/>
          <w:sz w:val="24"/>
          <w:szCs w:val="24"/>
        </w:rPr>
        <w:t xml:space="preserve"> should plan </w:t>
      </w:r>
      <w:r w:rsidR="00D242A1" w:rsidRPr="18C518FF">
        <w:rPr>
          <w:rFonts w:ascii="Calibri" w:eastAsia="Calibri" w:hAnsi="Calibri" w:cs="Calibri"/>
          <w:sz w:val="24"/>
          <w:szCs w:val="24"/>
        </w:rPr>
        <w:t xml:space="preserve">their portfolios </w:t>
      </w:r>
      <w:r w:rsidR="00C22027" w:rsidRPr="18C518FF">
        <w:rPr>
          <w:rFonts w:ascii="Calibri" w:eastAsia="Calibri" w:hAnsi="Calibri" w:cs="Calibri"/>
          <w:sz w:val="24"/>
          <w:szCs w:val="24"/>
        </w:rPr>
        <w:t xml:space="preserve">to be consistent with </w:t>
      </w:r>
      <w:r w:rsidR="7CDC8D3D" w:rsidRPr="18C518FF">
        <w:rPr>
          <w:rFonts w:ascii="Calibri" w:eastAsia="Calibri" w:hAnsi="Calibri" w:cs="Calibri"/>
          <w:sz w:val="24"/>
          <w:szCs w:val="24"/>
        </w:rPr>
        <w:t xml:space="preserve">RESOLVE </w:t>
      </w:r>
      <w:r w:rsidR="00C22027" w:rsidRPr="18C518FF">
        <w:rPr>
          <w:rFonts w:ascii="Calibri" w:eastAsia="Calibri" w:hAnsi="Calibri" w:cs="Calibri"/>
          <w:sz w:val="24"/>
          <w:szCs w:val="24"/>
        </w:rPr>
        <w:t>resource portfolios</w:t>
      </w:r>
      <w:r w:rsidR="7CDC8D3D" w:rsidRPr="18C518FF">
        <w:rPr>
          <w:rFonts w:ascii="Calibri" w:eastAsia="Calibri" w:hAnsi="Calibri" w:cs="Calibri"/>
          <w:sz w:val="24"/>
          <w:szCs w:val="24"/>
        </w:rPr>
        <w:t>.</w:t>
      </w:r>
      <w:r w:rsidR="18B17909" w:rsidRPr="18C518FF">
        <w:rPr>
          <w:rFonts w:ascii="Calibri" w:eastAsia="Calibri" w:hAnsi="Calibri" w:cs="Calibri"/>
          <w:sz w:val="24"/>
          <w:szCs w:val="24"/>
        </w:rPr>
        <w:t xml:space="preserve"> To align </w:t>
      </w:r>
      <w:r w:rsidR="006A6C63" w:rsidRPr="18C518FF">
        <w:rPr>
          <w:rFonts w:ascii="Calibri" w:eastAsia="Calibri" w:hAnsi="Calibri" w:cs="Calibri"/>
          <w:sz w:val="24"/>
          <w:szCs w:val="24"/>
        </w:rPr>
        <w:t xml:space="preserve">emissions </w:t>
      </w:r>
      <w:r w:rsidR="00664710" w:rsidRPr="18C518FF">
        <w:rPr>
          <w:rFonts w:ascii="Calibri" w:eastAsia="Calibri" w:hAnsi="Calibri" w:cs="Calibri"/>
          <w:sz w:val="24"/>
          <w:szCs w:val="24"/>
        </w:rPr>
        <w:t xml:space="preserve">calculated by the CSP </w:t>
      </w:r>
      <w:r w:rsidR="003226C3" w:rsidRPr="18C518FF">
        <w:rPr>
          <w:rFonts w:ascii="Calibri" w:eastAsia="Calibri" w:hAnsi="Calibri" w:cs="Calibri"/>
          <w:sz w:val="24"/>
          <w:szCs w:val="24"/>
        </w:rPr>
        <w:t xml:space="preserve">calculator </w:t>
      </w:r>
      <w:r w:rsidR="006A6C63" w:rsidRPr="18C518FF">
        <w:rPr>
          <w:rFonts w:ascii="Calibri" w:eastAsia="Calibri" w:hAnsi="Calibri" w:cs="Calibri"/>
          <w:sz w:val="24"/>
          <w:szCs w:val="24"/>
        </w:rPr>
        <w:t xml:space="preserve">with </w:t>
      </w:r>
      <w:r w:rsidR="18B17909" w:rsidRPr="18C518FF">
        <w:rPr>
          <w:rFonts w:ascii="Calibri" w:eastAsia="Calibri" w:hAnsi="Calibri" w:cs="Calibri"/>
          <w:sz w:val="24"/>
          <w:szCs w:val="24"/>
        </w:rPr>
        <w:t xml:space="preserve">the RESOLVE </w:t>
      </w:r>
      <w:r w:rsidR="003226C3" w:rsidRPr="18C518FF">
        <w:rPr>
          <w:rFonts w:ascii="Calibri" w:eastAsia="Calibri" w:hAnsi="Calibri" w:cs="Calibri"/>
          <w:sz w:val="24"/>
          <w:szCs w:val="24"/>
        </w:rPr>
        <w:t>resource portfolios that</w:t>
      </w:r>
      <w:r w:rsidR="18B17909" w:rsidRPr="18C518FF">
        <w:rPr>
          <w:rFonts w:ascii="Calibri" w:eastAsia="Calibri" w:hAnsi="Calibri" w:cs="Calibri"/>
          <w:sz w:val="24"/>
          <w:szCs w:val="24"/>
        </w:rPr>
        <w:t xml:space="preserve"> LSEs must plan to, an adjustment is made</w:t>
      </w:r>
      <w:r w:rsidR="009911A5" w:rsidRPr="18C518FF">
        <w:rPr>
          <w:rFonts w:ascii="Calibri" w:eastAsia="Calibri" w:hAnsi="Calibri" w:cs="Calibri"/>
          <w:sz w:val="24"/>
          <w:szCs w:val="24"/>
        </w:rPr>
        <w:t xml:space="preserve"> each year</w:t>
      </w:r>
      <w:r w:rsidR="18B17909" w:rsidRPr="18C518FF">
        <w:rPr>
          <w:rFonts w:ascii="Calibri" w:eastAsia="Calibri" w:hAnsi="Calibri" w:cs="Calibri"/>
          <w:sz w:val="24"/>
          <w:szCs w:val="24"/>
        </w:rPr>
        <w:t xml:space="preserve"> based on </w:t>
      </w:r>
      <w:r w:rsidR="3013F001" w:rsidRPr="18C518FF">
        <w:rPr>
          <w:rFonts w:ascii="Calibri" w:eastAsia="Calibri" w:hAnsi="Calibri" w:cs="Calibri"/>
          <w:sz w:val="24"/>
          <w:szCs w:val="24"/>
        </w:rPr>
        <w:t xml:space="preserve">the </w:t>
      </w:r>
      <w:r w:rsidR="002E6A3E" w:rsidRPr="18C518FF">
        <w:rPr>
          <w:rFonts w:ascii="Calibri" w:eastAsia="Calibri" w:hAnsi="Calibri" w:cs="Calibri"/>
          <w:sz w:val="24"/>
          <w:szCs w:val="24"/>
        </w:rPr>
        <w:t xml:space="preserve">difference between </w:t>
      </w:r>
      <w:r w:rsidR="27A5D77F" w:rsidRPr="18C518FF">
        <w:rPr>
          <w:rFonts w:ascii="Calibri" w:eastAsia="Calibri" w:hAnsi="Calibri" w:cs="Calibri"/>
          <w:sz w:val="24"/>
          <w:szCs w:val="24"/>
        </w:rPr>
        <w:t xml:space="preserve">GHG emissions in the </w:t>
      </w:r>
      <w:r w:rsidR="58C99A1E" w:rsidRPr="18C518FF">
        <w:rPr>
          <w:rFonts w:ascii="Calibri" w:eastAsia="Calibri" w:hAnsi="Calibri" w:cs="Calibri"/>
          <w:sz w:val="24"/>
          <w:szCs w:val="24"/>
        </w:rPr>
        <w:t xml:space="preserve">2025 Filing Requirements RESOLVE model and </w:t>
      </w:r>
      <w:r w:rsidR="00851457" w:rsidRPr="18C518FF">
        <w:rPr>
          <w:rFonts w:ascii="Calibri" w:eastAsia="Calibri" w:hAnsi="Calibri" w:cs="Calibri"/>
          <w:sz w:val="24"/>
          <w:szCs w:val="24"/>
        </w:rPr>
        <w:t xml:space="preserve">CAISO-wide </w:t>
      </w:r>
      <w:r w:rsidR="58C99A1E" w:rsidRPr="18C518FF">
        <w:rPr>
          <w:rFonts w:ascii="Calibri" w:eastAsia="Calibri" w:hAnsi="Calibri" w:cs="Calibri"/>
          <w:sz w:val="24"/>
          <w:szCs w:val="24"/>
        </w:rPr>
        <w:t>GHG emissions</w:t>
      </w:r>
      <w:r w:rsidR="00851457" w:rsidRPr="18C518FF">
        <w:rPr>
          <w:rFonts w:ascii="Calibri" w:eastAsia="Calibri" w:hAnsi="Calibri" w:cs="Calibri"/>
          <w:sz w:val="24"/>
          <w:szCs w:val="24"/>
        </w:rPr>
        <w:t xml:space="preserve"> calculated by</w:t>
      </w:r>
      <w:r w:rsidR="58C99A1E" w:rsidRPr="18C518FF">
        <w:rPr>
          <w:rFonts w:ascii="Calibri" w:eastAsia="Calibri" w:hAnsi="Calibri" w:cs="Calibri"/>
          <w:sz w:val="24"/>
          <w:szCs w:val="24"/>
        </w:rPr>
        <w:t xml:space="preserve"> CSP </w:t>
      </w:r>
      <w:r w:rsidR="00851457" w:rsidRPr="18C518FF">
        <w:rPr>
          <w:rFonts w:ascii="Calibri" w:eastAsia="Calibri" w:hAnsi="Calibri" w:cs="Calibri"/>
          <w:sz w:val="24"/>
          <w:szCs w:val="24"/>
        </w:rPr>
        <w:t>calculator (</w:t>
      </w:r>
      <w:r w:rsidR="256A2B0E" w:rsidRPr="18C518FF">
        <w:rPr>
          <w:rFonts w:ascii="Calibri" w:eastAsia="Calibri" w:hAnsi="Calibri" w:cs="Calibri"/>
          <w:sz w:val="24"/>
          <w:szCs w:val="24"/>
        </w:rPr>
        <w:t>using</w:t>
      </w:r>
      <w:r w:rsidR="00851457" w:rsidRPr="18C518FF">
        <w:rPr>
          <w:rFonts w:ascii="Calibri" w:eastAsia="Calibri" w:hAnsi="Calibri" w:cs="Calibri"/>
          <w:sz w:val="24"/>
          <w:szCs w:val="24"/>
        </w:rPr>
        <w:t xml:space="preserve"> inputs from the </w:t>
      </w:r>
      <w:r w:rsidR="58C99A1E" w:rsidRPr="18C518FF">
        <w:rPr>
          <w:rFonts w:ascii="Calibri" w:eastAsia="Calibri" w:hAnsi="Calibri" w:cs="Calibri"/>
          <w:sz w:val="24"/>
          <w:szCs w:val="24"/>
        </w:rPr>
        <w:t>2025 Filing Requirements SERVM model</w:t>
      </w:r>
      <w:r w:rsidR="00851457" w:rsidRPr="18C518FF">
        <w:rPr>
          <w:rFonts w:ascii="Calibri" w:eastAsia="Calibri" w:hAnsi="Calibri" w:cs="Calibri"/>
          <w:sz w:val="24"/>
          <w:szCs w:val="24"/>
        </w:rPr>
        <w:t>)</w:t>
      </w:r>
      <w:r w:rsidR="18B17909" w:rsidRPr="18C518FF">
        <w:rPr>
          <w:rFonts w:ascii="Calibri" w:eastAsia="Calibri" w:hAnsi="Calibri" w:cs="Calibri"/>
          <w:sz w:val="24"/>
          <w:szCs w:val="24"/>
        </w:rPr>
        <w:t>.</w:t>
      </w:r>
    </w:p>
    <w:p w14:paraId="18370750" w14:textId="77777777" w:rsidR="000051B3" w:rsidRDefault="000051B3" w:rsidP="00420A93">
      <w:pPr>
        <w:jc w:val="both"/>
        <w:rPr>
          <w:sz w:val="28"/>
          <w:szCs w:val="28"/>
        </w:rPr>
      </w:pPr>
    </w:p>
    <w:p w14:paraId="1220461B" w14:textId="77777777" w:rsidR="000B7885" w:rsidRDefault="2959EFCF" w:rsidP="00420A93">
      <w:pPr>
        <w:jc w:val="both"/>
        <w:rPr>
          <w:rFonts w:ascii="Calibri" w:eastAsia="Calibri" w:hAnsi="Calibri" w:cs="Calibri"/>
          <w:sz w:val="24"/>
          <w:szCs w:val="24"/>
        </w:rPr>
      </w:pPr>
      <w:r w:rsidRPr="66F379EF">
        <w:rPr>
          <w:rFonts w:ascii="Calibri" w:eastAsia="Calibri" w:hAnsi="Calibri" w:cs="Calibri"/>
          <w:b/>
          <w:bCs/>
          <w:color w:val="365F91"/>
          <w:spacing w:val="2"/>
          <w:sz w:val="24"/>
          <w:szCs w:val="24"/>
        </w:rPr>
        <w:t>H</w:t>
      </w:r>
      <w:r w:rsidRPr="66F379EF">
        <w:rPr>
          <w:rFonts w:ascii="Calibri" w:eastAsia="Calibri" w:hAnsi="Calibri" w:cs="Calibri"/>
          <w:b/>
          <w:bCs/>
          <w:color w:val="365F91"/>
          <w:sz w:val="24"/>
          <w:szCs w:val="24"/>
        </w:rPr>
        <w:t>o</w:t>
      </w:r>
      <w:r w:rsidRPr="66F379EF">
        <w:rPr>
          <w:rFonts w:ascii="Calibri" w:eastAsia="Calibri" w:hAnsi="Calibri" w:cs="Calibri"/>
          <w:b/>
          <w:bCs/>
          <w:color w:val="365F91"/>
          <w:spacing w:val="1"/>
          <w:sz w:val="24"/>
          <w:szCs w:val="24"/>
        </w:rPr>
        <w:t>ur</w:t>
      </w:r>
      <w:r w:rsidRPr="66F379EF">
        <w:rPr>
          <w:rFonts w:ascii="Calibri" w:eastAsia="Calibri" w:hAnsi="Calibri" w:cs="Calibri"/>
          <w:b/>
          <w:bCs/>
          <w:color w:val="365F91"/>
          <w:spacing w:val="-1"/>
          <w:sz w:val="24"/>
          <w:szCs w:val="24"/>
        </w:rPr>
        <w:t>l</w:t>
      </w:r>
      <w:r w:rsidRPr="66F379EF">
        <w:rPr>
          <w:rFonts w:ascii="Calibri" w:eastAsia="Calibri" w:hAnsi="Calibri" w:cs="Calibri"/>
          <w:b/>
          <w:bCs/>
          <w:color w:val="365F91"/>
          <w:sz w:val="24"/>
          <w:szCs w:val="24"/>
        </w:rPr>
        <w:t xml:space="preserve">y </w:t>
      </w:r>
      <w:r w:rsidRPr="66F379EF">
        <w:rPr>
          <w:rFonts w:ascii="Calibri" w:eastAsia="Calibri" w:hAnsi="Calibri" w:cs="Calibri"/>
          <w:b/>
          <w:bCs/>
          <w:color w:val="365F91"/>
          <w:spacing w:val="-1"/>
          <w:sz w:val="24"/>
          <w:szCs w:val="24"/>
        </w:rPr>
        <w:t>e</w:t>
      </w:r>
      <w:r w:rsidRPr="66F379EF">
        <w:rPr>
          <w:rFonts w:ascii="Calibri" w:eastAsia="Calibri" w:hAnsi="Calibri" w:cs="Calibri"/>
          <w:b/>
          <w:bCs/>
          <w:color w:val="365F91"/>
          <w:spacing w:val="1"/>
          <w:sz w:val="24"/>
          <w:szCs w:val="24"/>
        </w:rPr>
        <w:t>m</w:t>
      </w:r>
      <w:r w:rsidRPr="66F379EF">
        <w:rPr>
          <w:rFonts w:ascii="Calibri" w:eastAsia="Calibri" w:hAnsi="Calibri" w:cs="Calibri"/>
          <w:b/>
          <w:bCs/>
          <w:color w:val="365F91"/>
          <w:spacing w:val="-1"/>
          <w:sz w:val="24"/>
          <w:szCs w:val="24"/>
        </w:rPr>
        <w:t>i</w:t>
      </w:r>
      <w:r w:rsidRPr="66F379EF">
        <w:rPr>
          <w:rFonts w:ascii="Calibri" w:eastAsia="Calibri" w:hAnsi="Calibri" w:cs="Calibri"/>
          <w:b/>
          <w:bCs/>
          <w:color w:val="365F91"/>
          <w:sz w:val="24"/>
          <w:szCs w:val="24"/>
        </w:rPr>
        <w:t>ss</w:t>
      </w:r>
      <w:r w:rsidRPr="66F379EF">
        <w:rPr>
          <w:rFonts w:ascii="Calibri" w:eastAsia="Calibri" w:hAnsi="Calibri" w:cs="Calibri"/>
          <w:b/>
          <w:bCs/>
          <w:color w:val="365F91"/>
          <w:spacing w:val="-1"/>
          <w:sz w:val="24"/>
          <w:szCs w:val="24"/>
        </w:rPr>
        <w:t>i</w:t>
      </w:r>
      <w:r w:rsidRPr="66F379EF">
        <w:rPr>
          <w:rFonts w:ascii="Calibri" w:eastAsia="Calibri" w:hAnsi="Calibri" w:cs="Calibri"/>
          <w:b/>
          <w:bCs/>
          <w:color w:val="365F91"/>
          <w:sz w:val="24"/>
          <w:szCs w:val="24"/>
        </w:rPr>
        <w:t>o</w:t>
      </w:r>
      <w:r w:rsidRPr="66F379EF">
        <w:rPr>
          <w:rFonts w:ascii="Calibri" w:eastAsia="Calibri" w:hAnsi="Calibri" w:cs="Calibri"/>
          <w:b/>
          <w:bCs/>
          <w:color w:val="365F91"/>
          <w:spacing w:val="1"/>
          <w:sz w:val="24"/>
          <w:szCs w:val="24"/>
        </w:rPr>
        <w:t>n</w:t>
      </w:r>
      <w:r w:rsidRPr="66F379EF">
        <w:rPr>
          <w:rFonts w:ascii="Calibri" w:eastAsia="Calibri" w:hAnsi="Calibri" w:cs="Calibri"/>
          <w:b/>
          <w:bCs/>
          <w:color w:val="365F91"/>
          <w:sz w:val="24"/>
          <w:szCs w:val="24"/>
        </w:rPr>
        <w:t>s</w:t>
      </w:r>
      <w:r w:rsidRPr="66F379EF">
        <w:rPr>
          <w:rFonts w:ascii="Calibri" w:eastAsia="Calibri" w:hAnsi="Calibri" w:cs="Calibri"/>
          <w:b/>
          <w:bCs/>
          <w:color w:val="365F91"/>
          <w:spacing w:val="-1"/>
          <w:sz w:val="24"/>
          <w:szCs w:val="24"/>
        </w:rPr>
        <w:t xml:space="preserve"> </w:t>
      </w:r>
      <w:r w:rsidRPr="66F379EF">
        <w:rPr>
          <w:rFonts w:ascii="Calibri" w:eastAsia="Calibri" w:hAnsi="Calibri" w:cs="Calibri"/>
          <w:b/>
          <w:bCs/>
          <w:color w:val="365F91"/>
          <w:spacing w:val="1"/>
          <w:sz w:val="24"/>
          <w:szCs w:val="24"/>
        </w:rPr>
        <w:t>fa</w:t>
      </w:r>
      <w:r w:rsidRPr="66F379EF">
        <w:rPr>
          <w:rFonts w:ascii="Calibri" w:eastAsia="Calibri" w:hAnsi="Calibri" w:cs="Calibri"/>
          <w:b/>
          <w:bCs/>
          <w:color w:val="365F91"/>
          <w:sz w:val="24"/>
          <w:szCs w:val="24"/>
        </w:rPr>
        <w:t>c</w:t>
      </w:r>
      <w:r w:rsidRPr="66F379EF">
        <w:rPr>
          <w:rFonts w:ascii="Calibri" w:eastAsia="Calibri" w:hAnsi="Calibri" w:cs="Calibri"/>
          <w:b/>
          <w:bCs/>
          <w:color w:val="365F91"/>
          <w:spacing w:val="-1"/>
          <w:sz w:val="24"/>
          <w:szCs w:val="24"/>
        </w:rPr>
        <w:t>t</w:t>
      </w:r>
      <w:r w:rsidRPr="66F379EF">
        <w:rPr>
          <w:rFonts w:ascii="Calibri" w:eastAsia="Calibri" w:hAnsi="Calibri" w:cs="Calibri"/>
          <w:b/>
          <w:bCs/>
          <w:color w:val="365F91"/>
          <w:sz w:val="24"/>
          <w:szCs w:val="24"/>
        </w:rPr>
        <w:t>o</w:t>
      </w:r>
      <w:r w:rsidRPr="66F379EF">
        <w:rPr>
          <w:rFonts w:ascii="Calibri" w:eastAsia="Calibri" w:hAnsi="Calibri" w:cs="Calibri"/>
          <w:b/>
          <w:bCs/>
          <w:color w:val="365F91"/>
          <w:spacing w:val="1"/>
          <w:sz w:val="24"/>
          <w:szCs w:val="24"/>
        </w:rPr>
        <w:t>r</w:t>
      </w:r>
      <w:r w:rsidRPr="66F379EF">
        <w:rPr>
          <w:rFonts w:ascii="Calibri" w:eastAsia="Calibri" w:hAnsi="Calibri" w:cs="Calibri"/>
          <w:b/>
          <w:bCs/>
          <w:color w:val="365F91"/>
          <w:sz w:val="24"/>
          <w:szCs w:val="24"/>
        </w:rPr>
        <w:t>s</w:t>
      </w:r>
      <w:r w:rsidRPr="66F379EF">
        <w:rPr>
          <w:rFonts w:ascii="Calibri" w:eastAsia="Calibri" w:hAnsi="Calibri" w:cs="Calibri"/>
          <w:b/>
          <w:bCs/>
          <w:color w:val="365F91"/>
          <w:spacing w:val="2"/>
          <w:sz w:val="24"/>
          <w:szCs w:val="24"/>
        </w:rPr>
        <w:t xml:space="preserve"> </w:t>
      </w:r>
      <w:r w:rsidRPr="66F379EF">
        <w:rPr>
          <w:rFonts w:ascii="Calibri" w:eastAsia="Calibri" w:hAnsi="Calibri" w:cs="Calibri"/>
          <w:b/>
          <w:bCs/>
          <w:color w:val="365F91"/>
          <w:spacing w:val="1"/>
          <w:sz w:val="24"/>
          <w:szCs w:val="24"/>
        </w:rPr>
        <w:t>u</w:t>
      </w:r>
      <w:r w:rsidRPr="66F379EF">
        <w:rPr>
          <w:rFonts w:ascii="Calibri" w:eastAsia="Calibri" w:hAnsi="Calibri" w:cs="Calibri"/>
          <w:b/>
          <w:bCs/>
          <w:color w:val="365F91"/>
          <w:sz w:val="24"/>
          <w:szCs w:val="24"/>
        </w:rPr>
        <w:t>sed</w:t>
      </w:r>
      <w:r w:rsidRPr="66F379EF">
        <w:rPr>
          <w:rFonts w:ascii="Calibri" w:eastAsia="Calibri" w:hAnsi="Calibri" w:cs="Calibri"/>
          <w:b/>
          <w:bCs/>
          <w:color w:val="365F91"/>
          <w:spacing w:val="-1"/>
          <w:sz w:val="24"/>
          <w:szCs w:val="24"/>
        </w:rPr>
        <w:t xml:space="preserve"> i</w:t>
      </w:r>
      <w:r w:rsidRPr="66F379EF">
        <w:rPr>
          <w:rFonts w:ascii="Calibri" w:eastAsia="Calibri" w:hAnsi="Calibri" w:cs="Calibri"/>
          <w:b/>
          <w:bCs/>
          <w:color w:val="365F91"/>
          <w:sz w:val="24"/>
          <w:szCs w:val="24"/>
        </w:rPr>
        <w:t>n</w:t>
      </w:r>
      <w:r w:rsidRPr="66F379EF">
        <w:rPr>
          <w:rFonts w:ascii="Calibri" w:eastAsia="Calibri" w:hAnsi="Calibri" w:cs="Calibri"/>
          <w:b/>
          <w:bCs/>
          <w:color w:val="365F91"/>
          <w:spacing w:val="-1"/>
          <w:sz w:val="24"/>
          <w:szCs w:val="24"/>
        </w:rPr>
        <w:t xml:space="preserve"> </w:t>
      </w:r>
      <w:r w:rsidRPr="66F379EF">
        <w:rPr>
          <w:rFonts w:ascii="Calibri" w:eastAsia="Calibri" w:hAnsi="Calibri" w:cs="Calibri"/>
          <w:b/>
          <w:bCs/>
          <w:color w:val="365F91"/>
          <w:spacing w:val="-2"/>
          <w:sz w:val="24"/>
          <w:szCs w:val="24"/>
        </w:rPr>
        <w:t>t</w:t>
      </w:r>
      <w:r w:rsidRPr="66F379EF">
        <w:rPr>
          <w:rFonts w:ascii="Calibri" w:eastAsia="Calibri" w:hAnsi="Calibri" w:cs="Calibri"/>
          <w:b/>
          <w:bCs/>
          <w:color w:val="365F91"/>
          <w:spacing w:val="1"/>
          <w:sz w:val="24"/>
          <w:szCs w:val="24"/>
        </w:rPr>
        <w:t>h</w:t>
      </w:r>
      <w:r w:rsidRPr="66F379EF">
        <w:rPr>
          <w:rFonts w:ascii="Calibri" w:eastAsia="Calibri" w:hAnsi="Calibri" w:cs="Calibri"/>
          <w:b/>
          <w:bCs/>
          <w:color w:val="365F91"/>
          <w:sz w:val="24"/>
          <w:szCs w:val="24"/>
        </w:rPr>
        <w:t>e</w:t>
      </w:r>
      <w:r w:rsidRPr="66F379EF">
        <w:rPr>
          <w:rFonts w:ascii="Calibri" w:eastAsia="Calibri" w:hAnsi="Calibri" w:cs="Calibri"/>
          <w:b/>
          <w:bCs/>
          <w:color w:val="365F91"/>
          <w:spacing w:val="-2"/>
          <w:sz w:val="24"/>
          <w:szCs w:val="24"/>
        </w:rPr>
        <w:t xml:space="preserve"> </w:t>
      </w:r>
      <w:r w:rsidRPr="66F379EF">
        <w:rPr>
          <w:rFonts w:ascii="Calibri" w:eastAsia="Calibri" w:hAnsi="Calibri" w:cs="Calibri"/>
          <w:b/>
          <w:bCs/>
          <w:color w:val="365F91"/>
          <w:spacing w:val="2"/>
          <w:sz w:val="24"/>
          <w:szCs w:val="24"/>
        </w:rPr>
        <w:t>CS</w:t>
      </w:r>
      <w:r w:rsidRPr="66F379EF">
        <w:rPr>
          <w:rFonts w:ascii="Calibri" w:eastAsia="Calibri" w:hAnsi="Calibri" w:cs="Calibri"/>
          <w:b/>
          <w:bCs/>
          <w:color w:val="365F91"/>
          <w:sz w:val="24"/>
          <w:szCs w:val="24"/>
        </w:rPr>
        <w:t>P calculator</w:t>
      </w:r>
    </w:p>
    <w:p w14:paraId="7B2E3C91" w14:textId="77777777" w:rsidR="000051B3" w:rsidRDefault="000051B3" w:rsidP="00420A93">
      <w:pPr>
        <w:jc w:val="both"/>
        <w:rPr>
          <w:sz w:val="28"/>
          <w:szCs w:val="28"/>
        </w:rPr>
      </w:pPr>
    </w:p>
    <w:p w14:paraId="37D680CF" w14:textId="77777777" w:rsidR="00C02CD3" w:rsidRDefault="00841B33" w:rsidP="00420A93">
      <w:pPr>
        <w:jc w:val="both"/>
        <w:rPr>
          <w:rFonts w:asciiTheme="minorHAnsi" w:hAnsiTheme="minorHAnsi" w:cstheme="minorHAnsi"/>
          <w:sz w:val="24"/>
          <w:szCs w:val="24"/>
        </w:rPr>
      </w:pPr>
      <w:r w:rsidRPr="00367143">
        <w:rPr>
          <w:rFonts w:asciiTheme="minorHAnsi" w:hAnsiTheme="minorHAnsi" w:cstheme="minorHAnsi"/>
          <w:sz w:val="24"/>
          <w:szCs w:val="24"/>
        </w:rPr>
        <w:t xml:space="preserve">The CSP Calculator is a tool that automates calculation of the net system power attributable to each LSE. It contains emissions intensities for system power that represent the average of only dispatchable thermal and unspecified imports on the CAISO system. The </w:t>
      </w:r>
      <w:r w:rsidR="0026115C">
        <w:rPr>
          <w:rFonts w:asciiTheme="minorHAnsi" w:hAnsiTheme="minorHAnsi" w:cstheme="minorHAnsi"/>
          <w:sz w:val="24"/>
          <w:szCs w:val="24"/>
        </w:rPr>
        <w:t>n</w:t>
      </w:r>
      <w:r w:rsidRPr="00367143">
        <w:rPr>
          <w:rFonts w:asciiTheme="minorHAnsi" w:hAnsiTheme="minorHAnsi" w:cstheme="minorHAnsi"/>
          <w:sz w:val="24"/>
          <w:szCs w:val="24"/>
        </w:rPr>
        <w:t xml:space="preserve">et </w:t>
      </w:r>
      <w:r w:rsidR="0026115C">
        <w:rPr>
          <w:rFonts w:asciiTheme="minorHAnsi" w:hAnsiTheme="minorHAnsi" w:cstheme="minorHAnsi"/>
          <w:sz w:val="24"/>
          <w:szCs w:val="24"/>
        </w:rPr>
        <w:t>s</w:t>
      </w:r>
      <w:r w:rsidR="0026115C" w:rsidRPr="00367143">
        <w:rPr>
          <w:rFonts w:asciiTheme="minorHAnsi" w:hAnsiTheme="minorHAnsi" w:cstheme="minorHAnsi"/>
          <w:sz w:val="24"/>
          <w:szCs w:val="24"/>
        </w:rPr>
        <w:t xml:space="preserve">ystem </w:t>
      </w:r>
      <w:r w:rsidR="0026115C">
        <w:rPr>
          <w:rFonts w:asciiTheme="minorHAnsi" w:hAnsiTheme="minorHAnsi" w:cstheme="minorHAnsi"/>
          <w:sz w:val="24"/>
          <w:szCs w:val="24"/>
        </w:rPr>
        <w:t>p</w:t>
      </w:r>
      <w:r w:rsidR="0026115C" w:rsidRPr="00367143">
        <w:rPr>
          <w:rFonts w:asciiTheme="minorHAnsi" w:hAnsiTheme="minorHAnsi" w:cstheme="minorHAnsi"/>
          <w:sz w:val="24"/>
          <w:szCs w:val="24"/>
        </w:rPr>
        <w:t xml:space="preserve">ower </w:t>
      </w:r>
      <w:r w:rsidRPr="00367143">
        <w:rPr>
          <w:rFonts w:asciiTheme="minorHAnsi" w:hAnsiTheme="minorHAnsi" w:cstheme="minorHAnsi"/>
          <w:sz w:val="24"/>
          <w:szCs w:val="24"/>
        </w:rPr>
        <w:lastRenderedPageBreak/>
        <w:t xml:space="preserve">emissions intensities are calculated in this manner because they are designed to quantify the emissions associated with consuming system power during hours when an LSE does not have enough GHG-free power to serve its own hourly load, while also </w:t>
      </w:r>
      <w:proofErr w:type="gramStart"/>
      <w:r w:rsidRPr="00367143">
        <w:rPr>
          <w:rFonts w:asciiTheme="minorHAnsi" w:hAnsiTheme="minorHAnsi" w:cstheme="minorHAnsi"/>
          <w:sz w:val="24"/>
          <w:szCs w:val="24"/>
        </w:rPr>
        <w:t>assuming that</w:t>
      </w:r>
      <w:proofErr w:type="gramEnd"/>
      <w:r w:rsidRPr="00367143">
        <w:rPr>
          <w:rFonts w:asciiTheme="minorHAnsi" w:hAnsiTheme="minorHAnsi" w:cstheme="minorHAnsi"/>
          <w:sz w:val="24"/>
          <w:szCs w:val="24"/>
        </w:rPr>
        <w:t xml:space="preserve"> CAISO system operations reflect a proportionate achievement of a statewide GHG target for the electric sector. Consequently, system power hourly emissions intensities are not directly comparable to other analyses that quantify the average emissions intensities of all generation (and imports and exports), both emitting and GHG-free. The CSP calculator also quantifies emissions “credits” that LSEs may receive by supplying more power to the system than is necessary to cover their own </w:t>
      </w:r>
      <w:r w:rsidR="00C02CD3">
        <w:rPr>
          <w:rFonts w:asciiTheme="minorHAnsi" w:hAnsiTheme="minorHAnsi" w:cstheme="minorHAnsi"/>
          <w:sz w:val="24"/>
          <w:szCs w:val="24"/>
        </w:rPr>
        <w:t>load.</w:t>
      </w:r>
    </w:p>
    <w:p w14:paraId="3B1861E3" w14:textId="77777777" w:rsidR="00C02CD3" w:rsidRPr="00367143" w:rsidRDefault="00C02CD3" w:rsidP="00420A93">
      <w:pPr>
        <w:jc w:val="both"/>
        <w:rPr>
          <w:rFonts w:asciiTheme="minorHAnsi" w:hAnsiTheme="minorHAnsi" w:cstheme="minorHAnsi"/>
          <w:sz w:val="24"/>
          <w:szCs w:val="24"/>
        </w:rPr>
      </w:pPr>
    </w:p>
    <w:p w14:paraId="31700F64" w14:textId="6BED7C8C" w:rsidR="000B7885" w:rsidRPr="00367143" w:rsidRDefault="00C02CD3" w:rsidP="00420A93">
      <w:pPr>
        <w:jc w:val="both"/>
        <w:rPr>
          <w:rFonts w:asciiTheme="minorHAnsi" w:hAnsiTheme="minorHAnsi" w:cstheme="minorHAnsi"/>
          <w:sz w:val="24"/>
          <w:szCs w:val="24"/>
        </w:rPr>
      </w:pPr>
      <w:r>
        <w:rPr>
          <w:rFonts w:asciiTheme="minorHAnsi" w:hAnsiTheme="minorHAnsi" w:cstheme="minorHAnsi"/>
          <w:sz w:val="24"/>
          <w:szCs w:val="24"/>
        </w:rPr>
        <w:t xml:space="preserve">Average </w:t>
      </w:r>
      <w:r w:rsidR="001D673B">
        <w:rPr>
          <w:rFonts w:asciiTheme="minorHAnsi" w:hAnsiTheme="minorHAnsi" w:cstheme="minorHAnsi"/>
          <w:sz w:val="24"/>
          <w:szCs w:val="24"/>
        </w:rPr>
        <w:t xml:space="preserve">system power </w:t>
      </w:r>
      <w:r w:rsidR="00841B33" w:rsidRPr="00367143">
        <w:rPr>
          <w:rFonts w:asciiTheme="minorHAnsi" w:hAnsiTheme="minorHAnsi" w:cstheme="minorHAnsi"/>
          <w:sz w:val="24"/>
          <w:szCs w:val="24"/>
        </w:rPr>
        <w:t xml:space="preserve">emissions factors, as opposed to marginal, are used in the tool. Marginal emissions factors may be more appropriate when assessing the emissions impact of new investments or incremental demand (e.g., </w:t>
      </w:r>
      <w:proofErr w:type="gramStart"/>
      <w:r w:rsidR="00841B33" w:rsidRPr="00367143">
        <w:rPr>
          <w:rFonts w:asciiTheme="minorHAnsi" w:hAnsiTheme="minorHAnsi" w:cstheme="minorHAnsi"/>
          <w:sz w:val="24"/>
          <w:szCs w:val="24"/>
        </w:rPr>
        <w:t>estimating</w:t>
      </w:r>
      <w:proofErr w:type="gramEnd"/>
      <w:r w:rsidR="00841B33" w:rsidRPr="00367143">
        <w:rPr>
          <w:rFonts w:asciiTheme="minorHAnsi" w:hAnsiTheme="minorHAnsi" w:cstheme="minorHAnsi"/>
          <w:sz w:val="24"/>
          <w:szCs w:val="24"/>
        </w:rPr>
        <w:t xml:space="preserve"> emissions reductions from power plants that would turn down to accommodate additional renewable generation). The decision to use average rather than marginal emissions factors for system power reflects the underlying goal of the CSP method: to attribute system‐wide emissions to multiple LSEs in a consistent manner, so that the aggregation of their portfolio emissions will be comparable to those of the system. One benefit of using average emissions factors is that multiplying an average emissions factor by a given level of </w:t>
      </w:r>
      <w:r w:rsidR="00AA0025">
        <w:rPr>
          <w:rFonts w:asciiTheme="minorHAnsi" w:hAnsiTheme="minorHAnsi" w:cstheme="minorHAnsi"/>
          <w:sz w:val="24"/>
          <w:szCs w:val="24"/>
        </w:rPr>
        <w:t>system power</w:t>
      </w:r>
      <w:r w:rsidR="00841B33" w:rsidRPr="00367143">
        <w:rPr>
          <w:rFonts w:asciiTheme="minorHAnsi" w:hAnsiTheme="minorHAnsi" w:cstheme="minorHAnsi"/>
          <w:sz w:val="24"/>
          <w:szCs w:val="24"/>
        </w:rPr>
        <w:t xml:space="preserve"> will sum to the total emissions for that </w:t>
      </w:r>
      <w:r w:rsidR="00AA0025">
        <w:rPr>
          <w:rFonts w:asciiTheme="minorHAnsi" w:hAnsiTheme="minorHAnsi" w:cstheme="minorHAnsi"/>
          <w:sz w:val="24"/>
          <w:szCs w:val="24"/>
        </w:rPr>
        <w:t>amount of system power</w:t>
      </w:r>
      <w:r w:rsidR="00841B33" w:rsidRPr="00367143">
        <w:rPr>
          <w:rFonts w:asciiTheme="minorHAnsi" w:hAnsiTheme="minorHAnsi" w:cstheme="minorHAnsi"/>
          <w:sz w:val="24"/>
          <w:szCs w:val="24"/>
        </w:rPr>
        <w:t>. In California,</w:t>
      </w:r>
      <w:r w:rsidR="00367143">
        <w:rPr>
          <w:rFonts w:asciiTheme="minorHAnsi" w:hAnsiTheme="minorHAnsi" w:cstheme="minorHAnsi"/>
          <w:sz w:val="24"/>
          <w:szCs w:val="24"/>
        </w:rPr>
        <w:t xml:space="preserve"> </w:t>
      </w:r>
      <w:r w:rsidR="00841B33" w:rsidRPr="00367143">
        <w:rPr>
          <w:rFonts w:asciiTheme="minorHAnsi" w:hAnsiTheme="minorHAnsi" w:cstheme="minorHAnsi"/>
          <w:sz w:val="24"/>
          <w:szCs w:val="24"/>
        </w:rPr>
        <w:t>where there is a single dominant dispatchable fuel (natural gas), marginal emissions factors will tend to overestimate aggregate emissions because the marginal generator tends to be less efficient than generators further down in the stack of dispatchable resources.</w:t>
      </w:r>
    </w:p>
    <w:p w14:paraId="330B4592" w14:textId="77777777" w:rsidR="000B7885" w:rsidRDefault="000B7885" w:rsidP="00420A93">
      <w:pPr>
        <w:spacing w:before="13" w:line="280" w:lineRule="exact"/>
        <w:jc w:val="both"/>
        <w:rPr>
          <w:sz w:val="28"/>
          <w:szCs w:val="28"/>
        </w:rPr>
      </w:pPr>
    </w:p>
    <w:p w14:paraId="5278CE80" w14:textId="77777777" w:rsidR="000B7885" w:rsidRDefault="00841B33" w:rsidP="00420A93">
      <w:pPr>
        <w:jc w:val="both"/>
        <w:rPr>
          <w:rFonts w:ascii="Calibri" w:eastAsia="Calibri" w:hAnsi="Calibri" w:cs="Calibri"/>
          <w:sz w:val="24"/>
          <w:szCs w:val="24"/>
        </w:rPr>
      </w:pPr>
      <w:r>
        <w:rPr>
          <w:rFonts w:ascii="Calibri" w:eastAsia="Calibri" w:hAnsi="Calibri" w:cs="Calibri"/>
          <w:i/>
          <w:sz w:val="24"/>
          <w:szCs w:val="24"/>
        </w:rPr>
        <w:t>C</w:t>
      </w:r>
      <w:r>
        <w:rPr>
          <w:rFonts w:ascii="Calibri" w:eastAsia="Calibri" w:hAnsi="Calibri" w:cs="Calibri"/>
          <w:i/>
          <w:spacing w:val="1"/>
          <w:sz w:val="24"/>
          <w:szCs w:val="24"/>
        </w:rPr>
        <w:t>a</w:t>
      </w:r>
      <w:r>
        <w:rPr>
          <w:rFonts w:ascii="Calibri" w:eastAsia="Calibri" w:hAnsi="Calibri" w:cs="Calibri"/>
          <w:i/>
          <w:spacing w:val="2"/>
          <w:sz w:val="24"/>
          <w:szCs w:val="24"/>
        </w:rPr>
        <w:t>l</w:t>
      </w:r>
      <w:r>
        <w:rPr>
          <w:rFonts w:ascii="Calibri" w:eastAsia="Calibri" w:hAnsi="Calibri" w:cs="Calibri"/>
          <w:i/>
          <w:spacing w:val="1"/>
          <w:sz w:val="24"/>
          <w:szCs w:val="24"/>
        </w:rPr>
        <w:t>c</w:t>
      </w:r>
      <w:r>
        <w:rPr>
          <w:rFonts w:ascii="Calibri" w:eastAsia="Calibri" w:hAnsi="Calibri" w:cs="Calibri"/>
          <w:i/>
          <w:spacing w:val="-3"/>
          <w:sz w:val="24"/>
          <w:szCs w:val="24"/>
        </w:rPr>
        <w:t>u</w:t>
      </w:r>
      <w:r>
        <w:rPr>
          <w:rFonts w:ascii="Calibri" w:eastAsia="Calibri" w:hAnsi="Calibri" w:cs="Calibri"/>
          <w:i/>
          <w:spacing w:val="2"/>
          <w:sz w:val="24"/>
          <w:szCs w:val="24"/>
        </w:rPr>
        <w:t>l</w:t>
      </w:r>
      <w:r>
        <w:rPr>
          <w:rFonts w:ascii="Calibri" w:eastAsia="Calibri" w:hAnsi="Calibri" w:cs="Calibri"/>
          <w:i/>
          <w:spacing w:val="1"/>
          <w:sz w:val="24"/>
          <w:szCs w:val="24"/>
        </w:rPr>
        <w:t>a</w:t>
      </w:r>
      <w:r>
        <w:rPr>
          <w:rFonts w:ascii="Calibri" w:eastAsia="Calibri" w:hAnsi="Calibri" w:cs="Calibri"/>
          <w:i/>
          <w:spacing w:val="-4"/>
          <w:sz w:val="24"/>
          <w:szCs w:val="24"/>
        </w:rPr>
        <w:t>t</w:t>
      </w:r>
      <w:r>
        <w:rPr>
          <w:rFonts w:ascii="Calibri" w:eastAsia="Calibri" w:hAnsi="Calibri" w:cs="Calibri"/>
          <w:i/>
          <w:spacing w:val="2"/>
          <w:sz w:val="24"/>
          <w:szCs w:val="24"/>
        </w:rPr>
        <w:t>i</w:t>
      </w:r>
      <w:r>
        <w:rPr>
          <w:rFonts w:ascii="Calibri" w:eastAsia="Calibri" w:hAnsi="Calibri" w:cs="Calibri"/>
          <w:i/>
          <w:spacing w:val="1"/>
          <w:sz w:val="24"/>
          <w:szCs w:val="24"/>
        </w:rPr>
        <w:t>o</w:t>
      </w:r>
      <w:r>
        <w:rPr>
          <w:rFonts w:ascii="Calibri" w:eastAsia="Calibri" w:hAnsi="Calibri" w:cs="Calibri"/>
          <w:i/>
          <w:sz w:val="24"/>
          <w:szCs w:val="24"/>
        </w:rPr>
        <w:t>n</w:t>
      </w:r>
      <w:r>
        <w:rPr>
          <w:rFonts w:ascii="Calibri" w:eastAsia="Calibri" w:hAnsi="Calibri" w:cs="Calibri"/>
          <w:i/>
          <w:spacing w:val="2"/>
          <w:sz w:val="24"/>
          <w:szCs w:val="24"/>
        </w:rPr>
        <w:t xml:space="preserve"> </w:t>
      </w:r>
      <w:r>
        <w:rPr>
          <w:rFonts w:ascii="Calibri" w:eastAsia="Calibri" w:hAnsi="Calibri" w:cs="Calibri"/>
          <w:i/>
          <w:spacing w:val="-3"/>
          <w:sz w:val="24"/>
          <w:szCs w:val="24"/>
        </w:rPr>
        <w:t>d</w:t>
      </w:r>
      <w:r>
        <w:rPr>
          <w:rFonts w:ascii="Calibri" w:eastAsia="Calibri" w:hAnsi="Calibri" w:cs="Calibri"/>
          <w:i/>
          <w:sz w:val="24"/>
          <w:szCs w:val="24"/>
        </w:rPr>
        <w:t>e</w:t>
      </w:r>
      <w:r>
        <w:rPr>
          <w:rFonts w:ascii="Calibri" w:eastAsia="Calibri" w:hAnsi="Calibri" w:cs="Calibri"/>
          <w:i/>
          <w:spacing w:val="-2"/>
          <w:sz w:val="24"/>
          <w:szCs w:val="24"/>
        </w:rPr>
        <w:t>s</w:t>
      </w:r>
      <w:r>
        <w:rPr>
          <w:rFonts w:ascii="Calibri" w:eastAsia="Calibri" w:hAnsi="Calibri" w:cs="Calibri"/>
          <w:i/>
          <w:spacing w:val="1"/>
          <w:sz w:val="24"/>
          <w:szCs w:val="24"/>
        </w:rPr>
        <w:t>c</w:t>
      </w:r>
      <w:r>
        <w:rPr>
          <w:rFonts w:ascii="Calibri" w:eastAsia="Calibri" w:hAnsi="Calibri" w:cs="Calibri"/>
          <w:i/>
          <w:sz w:val="24"/>
          <w:szCs w:val="24"/>
        </w:rPr>
        <w:t>r</w:t>
      </w:r>
      <w:r>
        <w:rPr>
          <w:rFonts w:ascii="Calibri" w:eastAsia="Calibri" w:hAnsi="Calibri" w:cs="Calibri"/>
          <w:i/>
          <w:spacing w:val="2"/>
          <w:sz w:val="24"/>
          <w:szCs w:val="24"/>
        </w:rPr>
        <w:t>i</w:t>
      </w:r>
      <w:r>
        <w:rPr>
          <w:rFonts w:ascii="Calibri" w:eastAsia="Calibri" w:hAnsi="Calibri" w:cs="Calibri"/>
          <w:i/>
          <w:spacing w:val="1"/>
          <w:sz w:val="24"/>
          <w:szCs w:val="24"/>
        </w:rPr>
        <w:t>p</w:t>
      </w:r>
      <w:r>
        <w:rPr>
          <w:rFonts w:ascii="Calibri" w:eastAsia="Calibri" w:hAnsi="Calibri" w:cs="Calibri"/>
          <w:i/>
          <w:spacing w:val="-4"/>
          <w:sz w:val="24"/>
          <w:szCs w:val="24"/>
        </w:rPr>
        <w:t>t</w:t>
      </w:r>
      <w:r>
        <w:rPr>
          <w:rFonts w:ascii="Calibri" w:eastAsia="Calibri" w:hAnsi="Calibri" w:cs="Calibri"/>
          <w:i/>
          <w:spacing w:val="2"/>
          <w:sz w:val="24"/>
          <w:szCs w:val="24"/>
        </w:rPr>
        <w:t>i</w:t>
      </w:r>
      <w:r>
        <w:rPr>
          <w:rFonts w:ascii="Calibri" w:eastAsia="Calibri" w:hAnsi="Calibri" w:cs="Calibri"/>
          <w:i/>
          <w:spacing w:val="1"/>
          <w:sz w:val="24"/>
          <w:szCs w:val="24"/>
        </w:rPr>
        <w:t>o</w:t>
      </w:r>
      <w:r>
        <w:rPr>
          <w:rFonts w:ascii="Calibri" w:eastAsia="Calibri" w:hAnsi="Calibri" w:cs="Calibri"/>
          <w:i/>
          <w:spacing w:val="3"/>
          <w:sz w:val="24"/>
          <w:szCs w:val="24"/>
        </w:rPr>
        <w:t>n</w:t>
      </w:r>
      <w:r>
        <w:rPr>
          <w:rFonts w:ascii="Calibri" w:eastAsia="Calibri" w:hAnsi="Calibri" w:cs="Calibri"/>
          <w:i/>
          <w:sz w:val="24"/>
          <w:szCs w:val="24"/>
        </w:rPr>
        <w:t>:</w:t>
      </w:r>
    </w:p>
    <w:p w14:paraId="7F96E3E1" w14:textId="77777777" w:rsidR="000B7885" w:rsidRDefault="000B7885" w:rsidP="00420A93">
      <w:pPr>
        <w:spacing w:before="17" w:line="280" w:lineRule="exact"/>
        <w:jc w:val="both"/>
        <w:rPr>
          <w:sz w:val="28"/>
          <w:szCs w:val="28"/>
        </w:rPr>
      </w:pPr>
    </w:p>
    <w:p w14:paraId="5AB137B5" w14:textId="2AD0FE85" w:rsidR="000B7885" w:rsidRPr="00367143" w:rsidRDefault="2959EFCF" w:rsidP="00420A93">
      <w:pPr>
        <w:jc w:val="both"/>
        <w:rPr>
          <w:rFonts w:asciiTheme="minorHAnsi" w:hAnsiTheme="minorHAnsi" w:cstheme="minorBidi"/>
          <w:sz w:val="24"/>
          <w:szCs w:val="24"/>
        </w:rPr>
      </w:pPr>
      <w:r w:rsidRPr="27280EE1">
        <w:rPr>
          <w:rFonts w:asciiTheme="minorHAnsi" w:hAnsiTheme="minorHAnsi" w:cstheme="minorBidi"/>
          <w:sz w:val="24"/>
          <w:szCs w:val="24"/>
        </w:rPr>
        <w:t>The average emissions factors (metric tons/MWh) of generation on the CAISO system associated with the</w:t>
      </w:r>
      <w:bookmarkStart w:id="0" w:name="_Hlk104287376"/>
      <w:r w:rsidRPr="27280EE1">
        <w:rPr>
          <w:rFonts w:asciiTheme="minorHAnsi" w:hAnsiTheme="minorHAnsi" w:cstheme="minorBidi"/>
          <w:sz w:val="24"/>
          <w:szCs w:val="24"/>
        </w:rPr>
        <w:t xml:space="preserve"> </w:t>
      </w:r>
      <w:r w:rsidR="66F379EF" w:rsidRPr="00CD552E">
        <w:rPr>
          <w:rFonts w:asciiTheme="minorHAnsi" w:hAnsiTheme="minorHAnsi" w:cstheme="minorBidi"/>
          <w:sz w:val="24"/>
          <w:szCs w:val="24"/>
        </w:rPr>
        <w:t>202</w:t>
      </w:r>
      <w:r w:rsidR="06A81AA8" w:rsidRPr="00CD552E">
        <w:rPr>
          <w:rFonts w:asciiTheme="minorHAnsi" w:hAnsiTheme="minorHAnsi" w:cstheme="minorBidi"/>
          <w:sz w:val="24"/>
          <w:szCs w:val="24"/>
        </w:rPr>
        <w:t>5</w:t>
      </w:r>
      <w:r w:rsidR="66F379EF" w:rsidRPr="00CD552E">
        <w:rPr>
          <w:rFonts w:asciiTheme="minorHAnsi" w:hAnsiTheme="minorHAnsi" w:cstheme="minorBidi"/>
          <w:sz w:val="24"/>
          <w:szCs w:val="24"/>
        </w:rPr>
        <w:t xml:space="preserve"> </w:t>
      </w:r>
      <w:r w:rsidR="5029FC9E" w:rsidRPr="00CD552E">
        <w:rPr>
          <w:rFonts w:asciiTheme="minorHAnsi" w:hAnsiTheme="minorHAnsi" w:cstheme="minorBidi"/>
          <w:sz w:val="24"/>
          <w:szCs w:val="24"/>
        </w:rPr>
        <w:t>Filing Requirement</w:t>
      </w:r>
      <w:r w:rsidR="66F379EF" w:rsidRPr="00CD552E">
        <w:rPr>
          <w:rFonts w:asciiTheme="minorHAnsi" w:hAnsiTheme="minorHAnsi" w:cstheme="minorBidi"/>
          <w:sz w:val="24"/>
          <w:szCs w:val="24"/>
        </w:rPr>
        <w:t xml:space="preserve"> Portfolios</w:t>
      </w:r>
      <w:r w:rsidR="66F379EF" w:rsidRPr="27280EE1">
        <w:rPr>
          <w:rFonts w:asciiTheme="minorHAnsi" w:hAnsiTheme="minorHAnsi" w:cstheme="minorBidi"/>
          <w:sz w:val="24"/>
          <w:szCs w:val="24"/>
        </w:rPr>
        <w:t xml:space="preserve"> </w:t>
      </w:r>
      <w:bookmarkEnd w:id="0"/>
      <w:r w:rsidR="27C993D3" w:rsidRPr="27280EE1">
        <w:rPr>
          <w:rFonts w:asciiTheme="minorHAnsi" w:hAnsiTheme="minorHAnsi" w:cstheme="minorBidi"/>
          <w:sz w:val="24"/>
          <w:szCs w:val="24"/>
        </w:rPr>
        <w:t>are</w:t>
      </w:r>
      <w:r w:rsidRPr="27280EE1">
        <w:rPr>
          <w:rFonts w:asciiTheme="minorHAnsi" w:hAnsiTheme="minorHAnsi" w:cstheme="minorBidi"/>
          <w:sz w:val="24"/>
          <w:szCs w:val="24"/>
        </w:rPr>
        <w:t xml:space="preserve"> calculated for a subset of study years</w:t>
      </w:r>
      <w:r w:rsidR="74B1E2EE" w:rsidRPr="27280EE1">
        <w:rPr>
          <w:rFonts w:asciiTheme="minorHAnsi" w:hAnsiTheme="minorHAnsi" w:cstheme="minorBidi"/>
          <w:sz w:val="24"/>
          <w:szCs w:val="24"/>
        </w:rPr>
        <w:t xml:space="preserve"> </w:t>
      </w:r>
      <w:r w:rsidRPr="00CD552E">
        <w:rPr>
          <w:rFonts w:asciiTheme="minorHAnsi" w:hAnsiTheme="minorHAnsi" w:cstheme="minorBidi"/>
          <w:sz w:val="24"/>
          <w:szCs w:val="24"/>
        </w:rPr>
        <w:t>(202</w:t>
      </w:r>
      <w:r w:rsidR="1689D4DA" w:rsidRPr="00CD552E">
        <w:rPr>
          <w:rFonts w:asciiTheme="minorHAnsi" w:hAnsiTheme="minorHAnsi" w:cstheme="minorBidi"/>
          <w:sz w:val="24"/>
          <w:szCs w:val="24"/>
        </w:rPr>
        <w:t>8</w:t>
      </w:r>
      <w:r w:rsidRPr="00CD552E">
        <w:rPr>
          <w:rFonts w:asciiTheme="minorHAnsi" w:hAnsiTheme="minorHAnsi" w:cstheme="minorBidi"/>
          <w:sz w:val="24"/>
          <w:szCs w:val="24"/>
        </w:rPr>
        <w:t>, 20</w:t>
      </w:r>
      <w:r w:rsidR="294A2FB5" w:rsidRPr="00CD552E">
        <w:rPr>
          <w:rFonts w:asciiTheme="minorHAnsi" w:hAnsiTheme="minorHAnsi" w:cstheme="minorBidi"/>
          <w:sz w:val="24"/>
          <w:szCs w:val="24"/>
        </w:rPr>
        <w:t>30</w:t>
      </w:r>
      <w:r w:rsidRPr="00CD552E">
        <w:rPr>
          <w:rFonts w:asciiTheme="minorHAnsi" w:hAnsiTheme="minorHAnsi" w:cstheme="minorBidi"/>
          <w:sz w:val="24"/>
          <w:szCs w:val="24"/>
        </w:rPr>
        <w:t xml:space="preserve">, </w:t>
      </w:r>
      <w:r w:rsidR="4791EB36" w:rsidRPr="00CD552E">
        <w:rPr>
          <w:rFonts w:asciiTheme="minorHAnsi" w:hAnsiTheme="minorHAnsi" w:cstheme="minorBidi"/>
          <w:sz w:val="24"/>
          <w:szCs w:val="24"/>
        </w:rPr>
        <w:t xml:space="preserve">2035, 2040, </w:t>
      </w:r>
      <w:r w:rsidRPr="00CD552E">
        <w:rPr>
          <w:rFonts w:asciiTheme="minorHAnsi" w:hAnsiTheme="minorHAnsi" w:cstheme="minorBidi"/>
          <w:sz w:val="24"/>
          <w:szCs w:val="24"/>
        </w:rPr>
        <w:t>and 20</w:t>
      </w:r>
      <w:r w:rsidR="7FBC648E" w:rsidRPr="00CD552E">
        <w:rPr>
          <w:rFonts w:asciiTheme="minorHAnsi" w:hAnsiTheme="minorHAnsi" w:cstheme="minorBidi"/>
          <w:sz w:val="24"/>
          <w:szCs w:val="24"/>
        </w:rPr>
        <w:t>45</w:t>
      </w:r>
      <w:r w:rsidRPr="00CD552E">
        <w:rPr>
          <w:rFonts w:asciiTheme="minorHAnsi" w:hAnsiTheme="minorHAnsi" w:cstheme="minorBidi"/>
          <w:sz w:val="24"/>
          <w:szCs w:val="24"/>
        </w:rPr>
        <w:t>)</w:t>
      </w:r>
      <w:r w:rsidRPr="27280EE1">
        <w:rPr>
          <w:rFonts w:asciiTheme="minorHAnsi" w:hAnsiTheme="minorHAnsi" w:cstheme="minorBidi"/>
          <w:sz w:val="24"/>
          <w:szCs w:val="24"/>
        </w:rPr>
        <w:t xml:space="preserve"> on an hourly basis.</w:t>
      </w:r>
      <w:r w:rsidR="19C27CEC" w:rsidRPr="27280EE1">
        <w:rPr>
          <w:rFonts w:asciiTheme="minorHAnsi" w:hAnsiTheme="minorHAnsi" w:cstheme="minorBidi"/>
          <w:sz w:val="24"/>
          <w:szCs w:val="24"/>
        </w:rPr>
        <w:t xml:space="preserve"> </w:t>
      </w:r>
    </w:p>
    <w:p w14:paraId="5BB2F617" w14:textId="77777777" w:rsidR="000B7885" w:rsidRPr="00367143" w:rsidRDefault="000B7885" w:rsidP="00420A93">
      <w:pPr>
        <w:jc w:val="both"/>
        <w:rPr>
          <w:rFonts w:asciiTheme="minorHAnsi" w:hAnsiTheme="minorHAnsi" w:cstheme="minorHAnsi"/>
          <w:sz w:val="24"/>
          <w:szCs w:val="24"/>
        </w:rPr>
      </w:pPr>
    </w:p>
    <w:p w14:paraId="7B97BA4D" w14:textId="17E59FDC" w:rsidR="000B7885" w:rsidRPr="00367143" w:rsidRDefault="2959EFCF" w:rsidP="00420A93">
      <w:pPr>
        <w:jc w:val="both"/>
        <w:rPr>
          <w:rFonts w:asciiTheme="minorHAnsi" w:hAnsiTheme="minorHAnsi" w:cstheme="minorBidi"/>
          <w:sz w:val="24"/>
          <w:szCs w:val="24"/>
        </w:rPr>
      </w:pPr>
      <w:r w:rsidRPr="27280EE1">
        <w:rPr>
          <w:rFonts w:asciiTheme="minorHAnsi" w:hAnsiTheme="minorHAnsi" w:cstheme="minorBidi"/>
          <w:sz w:val="24"/>
          <w:szCs w:val="24"/>
        </w:rPr>
        <w:t>Hourly, unit-level generation profiles from the SERVM production cost model maintained by CPUC staff are the basis for the hourly generation profiles. SERVM dispatch values originate from simulation</w:t>
      </w:r>
      <w:r w:rsidR="27C993D3" w:rsidRPr="27280EE1">
        <w:rPr>
          <w:rFonts w:asciiTheme="minorHAnsi" w:hAnsiTheme="minorHAnsi" w:cstheme="minorBidi"/>
          <w:sz w:val="24"/>
          <w:szCs w:val="24"/>
        </w:rPr>
        <w:t>s</w:t>
      </w:r>
      <w:r w:rsidRPr="27280EE1">
        <w:rPr>
          <w:rFonts w:asciiTheme="minorHAnsi" w:hAnsiTheme="minorHAnsi" w:cstheme="minorBidi"/>
          <w:sz w:val="24"/>
          <w:szCs w:val="24"/>
        </w:rPr>
        <w:t xml:space="preserve"> of </w:t>
      </w:r>
      <w:r w:rsidR="27C993D3" w:rsidRPr="27280EE1">
        <w:rPr>
          <w:rFonts w:asciiTheme="minorHAnsi" w:hAnsiTheme="minorHAnsi" w:cstheme="minorBidi"/>
          <w:sz w:val="24"/>
          <w:szCs w:val="24"/>
        </w:rPr>
        <w:t>the</w:t>
      </w:r>
      <w:r w:rsidRPr="27280EE1">
        <w:rPr>
          <w:rFonts w:asciiTheme="minorHAnsi" w:hAnsiTheme="minorHAnsi" w:cstheme="minorBidi"/>
          <w:sz w:val="24"/>
          <w:szCs w:val="24"/>
        </w:rPr>
        <w:t xml:space="preserve"> </w:t>
      </w:r>
      <w:r w:rsidR="66F379EF" w:rsidRPr="00CD552E">
        <w:rPr>
          <w:rFonts w:asciiTheme="minorHAnsi" w:hAnsiTheme="minorHAnsi" w:cstheme="minorBidi"/>
          <w:sz w:val="24"/>
          <w:szCs w:val="24"/>
        </w:rPr>
        <w:t>202</w:t>
      </w:r>
      <w:r w:rsidR="7F3D91CE" w:rsidRPr="00CD552E">
        <w:rPr>
          <w:rFonts w:asciiTheme="minorHAnsi" w:hAnsiTheme="minorHAnsi" w:cstheme="minorBidi"/>
          <w:sz w:val="24"/>
          <w:szCs w:val="24"/>
        </w:rPr>
        <w:t>5</w:t>
      </w:r>
      <w:r w:rsidR="66F379EF" w:rsidRPr="00CD552E">
        <w:rPr>
          <w:rFonts w:asciiTheme="minorHAnsi" w:hAnsiTheme="minorHAnsi" w:cstheme="minorBidi"/>
          <w:sz w:val="24"/>
          <w:szCs w:val="24"/>
        </w:rPr>
        <w:t xml:space="preserve"> </w:t>
      </w:r>
      <w:r w:rsidR="4FCA6DD2" w:rsidRPr="00CD552E">
        <w:rPr>
          <w:rFonts w:asciiTheme="minorHAnsi" w:hAnsiTheme="minorHAnsi" w:cstheme="minorBidi"/>
          <w:sz w:val="24"/>
          <w:szCs w:val="24"/>
        </w:rPr>
        <w:t>Filing Requirement</w:t>
      </w:r>
      <w:r w:rsidR="66F379EF" w:rsidRPr="00CD552E">
        <w:rPr>
          <w:rFonts w:asciiTheme="minorHAnsi" w:hAnsiTheme="minorHAnsi" w:cstheme="minorBidi"/>
          <w:sz w:val="24"/>
          <w:szCs w:val="24"/>
        </w:rPr>
        <w:t xml:space="preserve"> Portfolios</w:t>
      </w:r>
      <w:r w:rsidR="00E56699" w:rsidRPr="27280EE1">
        <w:rPr>
          <w:rFonts w:asciiTheme="minorHAnsi" w:hAnsiTheme="minorHAnsi" w:cstheme="minorBidi"/>
          <w:sz w:val="24"/>
          <w:szCs w:val="24"/>
        </w:rPr>
        <w:t xml:space="preserve">; the SERVM runs for the CSP calculator represent the </w:t>
      </w:r>
      <w:r w:rsidR="00E56699" w:rsidRPr="00CD552E">
        <w:rPr>
          <w:rFonts w:asciiTheme="minorHAnsi" w:hAnsiTheme="minorHAnsi" w:cstheme="minorBidi"/>
          <w:sz w:val="24"/>
          <w:szCs w:val="24"/>
        </w:rPr>
        <w:t>202</w:t>
      </w:r>
      <w:r w:rsidR="5E53ED61" w:rsidRPr="00CD552E">
        <w:rPr>
          <w:rFonts w:asciiTheme="minorHAnsi" w:hAnsiTheme="minorHAnsi" w:cstheme="minorBidi"/>
          <w:sz w:val="24"/>
          <w:szCs w:val="24"/>
        </w:rPr>
        <w:t>5</w:t>
      </w:r>
      <w:r w:rsidR="00E56699" w:rsidRPr="00CD552E">
        <w:rPr>
          <w:rFonts w:asciiTheme="minorHAnsi" w:hAnsiTheme="minorHAnsi" w:cstheme="minorBidi"/>
          <w:sz w:val="24"/>
          <w:szCs w:val="24"/>
        </w:rPr>
        <w:t xml:space="preserve"> </w:t>
      </w:r>
      <w:r w:rsidR="1348F968" w:rsidRPr="00CD552E">
        <w:rPr>
          <w:rFonts w:asciiTheme="minorHAnsi" w:hAnsiTheme="minorHAnsi" w:cstheme="minorBidi"/>
          <w:sz w:val="24"/>
          <w:szCs w:val="24"/>
        </w:rPr>
        <w:t>Filing Requirement</w:t>
      </w:r>
      <w:r w:rsidR="00E56699" w:rsidRPr="00CD552E">
        <w:rPr>
          <w:rFonts w:asciiTheme="minorHAnsi" w:hAnsiTheme="minorHAnsi" w:cstheme="minorBidi"/>
          <w:sz w:val="24"/>
          <w:szCs w:val="24"/>
        </w:rPr>
        <w:t xml:space="preserve"> Portfolios</w:t>
      </w:r>
      <w:r w:rsidR="00E56699" w:rsidRPr="27280EE1">
        <w:rPr>
          <w:rFonts w:asciiTheme="minorHAnsi" w:hAnsiTheme="minorHAnsi" w:cstheme="minorBidi"/>
          <w:sz w:val="24"/>
          <w:szCs w:val="24"/>
        </w:rPr>
        <w:t xml:space="preserve"> directly and have not been tuned to a 0.1 loss-of-load expectation</w:t>
      </w:r>
      <w:r w:rsidRPr="27280EE1">
        <w:rPr>
          <w:rFonts w:asciiTheme="minorHAnsi" w:hAnsiTheme="minorHAnsi" w:cstheme="minorBidi"/>
          <w:sz w:val="24"/>
          <w:szCs w:val="24"/>
        </w:rPr>
        <w:t xml:space="preserve">. </w:t>
      </w:r>
      <w:r w:rsidR="00D46356">
        <w:rPr>
          <w:rFonts w:asciiTheme="minorHAnsi" w:hAnsiTheme="minorHAnsi" w:cstheme="minorBidi"/>
          <w:sz w:val="24"/>
          <w:szCs w:val="24"/>
        </w:rPr>
        <w:t xml:space="preserve">While </w:t>
      </w:r>
      <w:r w:rsidRPr="27280EE1">
        <w:rPr>
          <w:rFonts w:asciiTheme="minorHAnsi" w:hAnsiTheme="minorHAnsi" w:cstheme="minorBidi"/>
          <w:sz w:val="24"/>
          <w:szCs w:val="24"/>
        </w:rPr>
        <w:t>SERVM simulates many years of historical conditions in each production cost model run</w:t>
      </w:r>
      <w:r w:rsidR="00D46356">
        <w:rPr>
          <w:rFonts w:asciiTheme="minorHAnsi" w:hAnsiTheme="minorHAnsi" w:cstheme="minorBidi"/>
          <w:sz w:val="24"/>
          <w:szCs w:val="24"/>
        </w:rPr>
        <w:t xml:space="preserve">, </w:t>
      </w:r>
      <w:r w:rsidRPr="00CD552E">
        <w:rPr>
          <w:rFonts w:asciiTheme="minorHAnsi" w:hAnsiTheme="minorHAnsi" w:cstheme="minorBidi"/>
          <w:sz w:val="24"/>
          <w:szCs w:val="24"/>
        </w:rPr>
        <w:t>dispatch data corresponding to only the weather year 200</w:t>
      </w:r>
      <w:r w:rsidR="294A2FB5" w:rsidRPr="00CD552E">
        <w:rPr>
          <w:rFonts w:asciiTheme="minorHAnsi" w:hAnsiTheme="minorHAnsi" w:cstheme="minorBidi"/>
          <w:sz w:val="24"/>
          <w:szCs w:val="24"/>
        </w:rPr>
        <w:t>9</w:t>
      </w:r>
      <w:r w:rsidRPr="00CD552E">
        <w:rPr>
          <w:rFonts w:asciiTheme="minorHAnsi" w:hAnsiTheme="minorHAnsi" w:cstheme="minorBidi"/>
          <w:sz w:val="24"/>
          <w:szCs w:val="24"/>
        </w:rPr>
        <w:t xml:space="preserve"> is used for the Clean System Power tool. </w:t>
      </w:r>
      <w:r w:rsidR="6EFEBB1C" w:rsidRPr="00CD552E">
        <w:rPr>
          <w:rFonts w:asciiTheme="minorHAnsi" w:hAnsiTheme="minorHAnsi" w:cstheme="minorBidi"/>
          <w:sz w:val="24"/>
          <w:szCs w:val="24"/>
        </w:rPr>
        <w:t xml:space="preserve">2009 is chosen because annual load, peak load, wind output, and solar </w:t>
      </w:r>
      <w:proofErr w:type="gramStart"/>
      <w:r w:rsidR="6EFEBB1C" w:rsidRPr="00CD552E">
        <w:rPr>
          <w:rFonts w:asciiTheme="minorHAnsi" w:hAnsiTheme="minorHAnsi" w:cstheme="minorBidi"/>
          <w:sz w:val="24"/>
          <w:szCs w:val="24"/>
        </w:rPr>
        <w:t>output values</w:t>
      </w:r>
      <w:proofErr w:type="gramEnd"/>
      <w:r w:rsidR="6EFEBB1C" w:rsidRPr="00CD552E">
        <w:rPr>
          <w:rFonts w:asciiTheme="minorHAnsi" w:hAnsiTheme="minorHAnsi" w:cstheme="minorBidi"/>
          <w:sz w:val="24"/>
          <w:szCs w:val="24"/>
        </w:rPr>
        <w:t xml:space="preserve"> for this year are close to the average value across all SERVM-modeled weather years.</w:t>
      </w:r>
      <w:r w:rsidR="6EFEBB1C" w:rsidRPr="27280EE1">
        <w:rPr>
          <w:rFonts w:asciiTheme="minorHAnsi" w:hAnsiTheme="minorHAnsi" w:cstheme="minorBidi"/>
          <w:sz w:val="24"/>
          <w:szCs w:val="24"/>
        </w:rPr>
        <w:t xml:space="preserve"> </w:t>
      </w:r>
      <w:r w:rsidRPr="27280EE1">
        <w:rPr>
          <w:rFonts w:asciiTheme="minorHAnsi" w:hAnsiTheme="minorHAnsi" w:cstheme="minorBidi"/>
          <w:sz w:val="24"/>
          <w:szCs w:val="24"/>
        </w:rPr>
        <w:t xml:space="preserve">To ensure data quality, fuel </w:t>
      </w:r>
      <w:r w:rsidR="00F20D31">
        <w:rPr>
          <w:rFonts w:asciiTheme="minorHAnsi" w:hAnsiTheme="minorHAnsi" w:cstheme="minorBidi"/>
          <w:sz w:val="24"/>
          <w:szCs w:val="24"/>
        </w:rPr>
        <w:t>consumed</w:t>
      </w:r>
      <w:r w:rsidR="00F20D31" w:rsidRPr="27280EE1">
        <w:rPr>
          <w:rFonts w:asciiTheme="minorHAnsi" w:hAnsiTheme="minorHAnsi" w:cstheme="minorBidi"/>
          <w:sz w:val="24"/>
          <w:szCs w:val="24"/>
        </w:rPr>
        <w:t xml:space="preserve"> </w:t>
      </w:r>
      <w:r w:rsidR="00F20D31">
        <w:rPr>
          <w:rFonts w:asciiTheme="minorHAnsi" w:hAnsiTheme="minorHAnsi" w:cstheme="minorBidi"/>
          <w:sz w:val="24"/>
          <w:szCs w:val="24"/>
        </w:rPr>
        <w:t xml:space="preserve">during normal (non-start) operations </w:t>
      </w:r>
      <w:r w:rsidRPr="27280EE1">
        <w:rPr>
          <w:rFonts w:asciiTheme="minorHAnsi" w:hAnsiTheme="minorHAnsi" w:cstheme="minorBidi"/>
          <w:sz w:val="24"/>
          <w:szCs w:val="24"/>
        </w:rPr>
        <w:t>is adjusted to be within the bounds of minimum and maximum efficiency</w:t>
      </w:r>
      <w:r w:rsidR="00F20D31">
        <w:rPr>
          <w:rFonts w:asciiTheme="minorHAnsi" w:hAnsiTheme="minorHAnsi" w:cstheme="minorBidi"/>
          <w:sz w:val="24"/>
          <w:szCs w:val="24"/>
        </w:rPr>
        <w:t xml:space="preserve">, </w:t>
      </w:r>
      <w:r w:rsidR="009A5106">
        <w:rPr>
          <w:rFonts w:asciiTheme="minorHAnsi" w:hAnsiTheme="minorHAnsi" w:cstheme="minorBidi"/>
          <w:sz w:val="24"/>
          <w:szCs w:val="24"/>
        </w:rPr>
        <w:t xml:space="preserve">and a minimum </w:t>
      </w:r>
      <w:r w:rsidR="000757E9">
        <w:rPr>
          <w:rFonts w:asciiTheme="minorHAnsi" w:hAnsiTheme="minorHAnsi" w:cstheme="minorBidi"/>
          <w:sz w:val="24"/>
          <w:szCs w:val="24"/>
        </w:rPr>
        <w:t>CO</w:t>
      </w:r>
      <w:r w:rsidR="000757E9" w:rsidRPr="00CD552E">
        <w:rPr>
          <w:rFonts w:asciiTheme="minorHAnsi" w:hAnsiTheme="minorHAnsi" w:cstheme="minorBidi"/>
          <w:sz w:val="24"/>
          <w:szCs w:val="24"/>
          <w:vertAlign w:val="subscript"/>
        </w:rPr>
        <w:t>2</w:t>
      </w:r>
      <w:r w:rsidR="000757E9">
        <w:rPr>
          <w:rFonts w:asciiTheme="minorHAnsi" w:hAnsiTheme="minorHAnsi" w:cstheme="minorBidi"/>
          <w:sz w:val="24"/>
          <w:szCs w:val="24"/>
        </w:rPr>
        <w:t xml:space="preserve"> </w:t>
      </w:r>
      <w:r w:rsidR="004B5BB9">
        <w:rPr>
          <w:rFonts w:asciiTheme="minorHAnsi" w:hAnsiTheme="minorHAnsi" w:cstheme="minorBidi"/>
          <w:sz w:val="24"/>
          <w:szCs w:val="24"/>
        </w:rPr>
        <w:t>emissions</w:t>
      </w:r>
      <w:r w:rsidR="00644BAC">
        <w:rPr>
          <w:rFonts w:asciiTheme="minorHAnsi" w:hAnsiTheme="minorHAnsi" w:cstheme="minorBidi"/>
          <w:sz w:val="24"/>
          <w:szCs w:val="24"/>
        </w:rPr>
        <w:t xml:space="preserve"> factor is </w:t>
      </w:r>
      <w:r w:rsidR="0069158D">
        <w:rPr>
          <w:rFonts w:asciiTheme="minorHAnsi" w:hAnsiTheme="minorHAnsi" w:cstheme="minorBidi"/>
          <w:sz w:val="24"/>
          <w:szCs w:val="24"/>
        </w:rPr>
        <w:t>enforced</w:t>
      </w:r>
      <w:r w:rsidRPr="27280EE1">
        <w:rPr>
          <w:rFonts w:asciiTheme="minorHAnsi" w:hAnsiTheme="minorHAnsi" w:cstheme="minorBidi"/>
          <w:sz w:val="24"/>
          <w:szCs w:val="24"/>
        </w:rPr>
        <w:t>.</w:t>
      </w:r>
    </w:p>
    <w:p w14:paraId="06D31609" w14:textId="77777777" w:rsidR="000B7885" w:rsidRPr="00367143" w:rsidRDefault="000B7885" w:rsidP="00420A93">
      <w:pPr>
        <w:jc w:val="both"/>
        <w:rPr>
          <w:rFonts w:asciiTheme="minorHAnsi" w:hAnsiTheme="minorHAnsi" w:cstheme="minorHAnsi"/>
          <w:sz w:val="24"/>
          <w:szCs w:val="24"/>
        </w:rPr>
      </w:pPr>
    </w:p>
    <w:p w14:paraId="6B0106B2" w14:textId="77777777" w:rsidR="000B7885" w:rsidRPr="00367143" w:rsidRDefault="00841B33" w:rsidP="00420A93">
      <w:pPr>
        <w:jc w:val="both"/>
        <w:rPr>
          <w:rFonts w:asciiTheme="minorHAnsi" w:hAnsiTheme="minorHAnsi" w:cstheme="minorHAnsi"/>
          <w:sz w:val="24"/>
          <w:szCs w:val="24"/>
        </w:rPr>
      </w:pPr>
      <w:r w:rsidRPr="00367143">
        <w:rPr>
          <w:rFonts w:asciiTheme="minorHAnsi" w:hAnsiTheme="minorHAnsi" w:cstheme="minorHAnsi"/>
          <w:sz w:val="24"/>
          <w:szCs w:val="24"/>
        </w:rPr>
        <w:t xml:space="preserve">Emissions intensity values for </w:t>
      </w:r>
      <w:r w:rsidR="00BF3AFF">
        <w:rPr>
          <w:rFonts w:asciiTheme="minorHAnsi" w:hAnsiTheme="minorHAnsi" w:cstheme="minorBidi"/>
          <w:sz w:val="24"/>
          <w:szCs w:val="24"/>
        </w:rPr>
        <w:t>CO</w:t>
      </w:r>
      <w:r w:rsidR="00BF3AFF" w:rsidRPr="00B522E2">
        <w:rPr>
          <w:rFonts w:asciiTheme="minorHAnsi" w:hAnsiTheme="minorHAnsi" w:cstheme="minorBidi"/>
          <w:sz w:val="24"/>
          <w:szCs w:val="24"/>
          <w:vertAlign w:val="subscript"/>
        </w:rPr>
        <w:t>2</w:t>
      </w:r>
      <w:r w:rsidRPr="00367143">
        <w:rPr>
          <w:rFonts w:asciiTheme="minorHAnsi" w:hAnsiTheme="minorHAnsi" w:cstheme="minorHAnsi"/>
          <w:sz w:val="24"/>
          <w:szCs w:val="24"/>
        </w:rPr>
        <w:t xml:space="preserve"> and criteria pollutants (NO</w:t>
      </w:r>
      <w:r w:rsidR="00A62C44" w:rsidRPr="00A62C44">
        <w:rPr>
          <w:rFonts w:asciiTheme="minorHAnsi" w:hAnsiTheme="minorHAnsi" w:cstheme="minorHAnsi"/>
          <w:sz w:val="24"/>
          <w:szCs w:val="24"/>
          <w:vertAlign w:val="subscript"/>
        </w:rPr>
        <w:t>x</w:t>
      </w:r>
      <w:r w:rsidRPr="00367143">
        <w:rPr>
          <w:rFonts w:asciiTheme="minorHAnsi" w:hAnsiTheme="minorHAnsi" w:cstheme="minorHAnsi"/>
          <w:sz w:val="24"/>
          <w:szCs w:val="24"/>
        </w:rPr>
        <w:t>, PM2.5, and SO</w:t>
      </w:r>
      <w:r w:rsidR="00A62C44" w:rsidRPr="00A62C44">
        <w:rPr>
          <w:rFonts w:asciiTheme="minorHAnsi" w:hAnsiTheme="minorHAnsi" w:cstheme="minorHAnsi"/>
          <w:sz w:val="24"/>
          <w:szCs w:val="24"/>
          <w:vertAlign w:val="subscript"/>
        </w:rPr>
        <w:t>2</w:t>
      </w:r>
      <w:r w:rsidRPr="00367143">
        <w:rPr>
          <w:rFonts w:asciiTheme="minorHAnsi" w:hAnsiTheme="minorHAnsi" w:cstheme="minorHAnsi"/>
          <w:sz w:val="24"/>
          <w:szCs w:val="24"/>
        </w:rPr>
        <w:t xml:space="preserve">) are calculated on an hourly basis for system power (dispatchable gas + unspecified imports), coal, CHP, biogas, </w:t>
      </w:r>
      <w:r w:rsidRPr="00367143">
        <w:rPr>
          <w:rFonts w:asciiTheme="minorHAnsi" w:hAnsiTheme="minorHAnsi" w:cstheme="minorHAnsi"/>
          <w:sz w:val="24"/>
          <w:szCs w:val="24"/>
        </w:rPr>
        <w:lastRenderedPageBreak/>
        <w:t>and biomass. Hourly emissions factors for each generator class are calculated as the sum of emissions from all generators within that generator class, divided by the sum of generation.</w:t>
      </w:r>
    </w:p>
    <w:p w14:paraId="216ADA0B" w14:textId="77777777" w:rsidR="000B7885" w:rsidRPr="00367143" w:rsidRDefault="000B7885" w:rsidP="00420A93">
      <w:pPr>
        <w:jc w:val="both"/>
        <w:rPr>
          <w:rFonts w:asciiTheme="minorHAnsi" w:hAnsiTheme="minorHAnsi" w:cstheme="minorHAnsi"/>
          <w:sz w:val="24"/>
          <w:szCs w:val="24"/>
        </w:rPr>
      </w:pPr>
    </w:p>
    <w:p w14:paraId="1B3BA9BF" w14:textId="23BD4C8E" w:rsidR="00F956DE" w:rsidRDefault="00F20D31" w:rsidP="00420A93">
      <w:pPr>
        <w:jc w:val="both"/>
        <w:rPr>
          <w:rFonts w:asciiTheme="minorHAnsi" w:hAnsiTheme="minorHAnsi" w:cstheme="minorBidi"/>
          <w:sz w:val="24"/>
          <w:szCs w:val="24"/>
        </w:rPr>
      </w:pPr>
      <w:r>
        <w:rPr>
          <w:rFonts w:asciiTheme="minorHAnsi" w:hAnsiTheme="minorHAnsi" w:cstheme="minorBidi"/>
          <w:sz w:val="24"/>
          <w:szCs w:val="24"/>
        </w:rPr>
        <w:t>CO</w:t>
      </w:r>
      <w:r w:rsidRPr="00E17573">
        <w:rPr>
          <w:rFonts w:asciiTheme="minorHAnsi" w:hAnsiTheme="minorHAnsi" w:cstheme="minorBidi"/>
          <w:sz w:val="24"/>
          <w:szCs w:val="24"/>
          <w:vertAlign w:val="subscript"/>
        </w:rPr>
        <w:t>2</w:t>
      </w:r>
      <w:r w:rsidRPr="27280EE1">
        <w:rPr>
          <w:rFonts w:asciiTheme="minorHAnsi" w:hAnsiTheme="minorHAnsi" w:cstheme="minorBidi"/>
          <w:sz w:val="24"/>
          <w:szCs w:val="24"/>
        </w:rPr>
        <w:t xml:space="preserve"> </w:t>
      </w:r>
      <w:r w:rsidR="2959EFCF" w:rsidRPr="27280EE1">
        <w:rPr>
          <w:rFonts w:asciiTheme="minorHAnsi" w:hAnsiTheme="minorHAnsi" w:cstheme="minorBidi"/>
          <w:sz w:val="24"/>
          <w:szCs w:val="24"/>
        </w:rPr>
        <w:t xml:space="preserve">emissions are calculated based on the amount of fuel consumed in each hour and the </w:t>
      </w:r>
      <w:r>
        <w:rPr>
          <w:rFonts w:asciiTheme="minorHAnsi" w:hAnsiTheme="minorHAnsi" w:cstheme="minorBidi"/>
          <w:sz w:val="24"/>
          <w:szCs w:val="24"/>
        </w:rPr>
        <w:t>CO</w:t>
      </w:r>
      <w:r w:rsidRPr="00B522E2">
        <w:rPr>
          <w:rFonts w:asciiTheme="minorHAnsi" w:hAnsiTheme="minorHAnsi" w:cstheme="minorBidi"/>
          <w:sz w:val="24"/>
          <w:szCs w:val="24"/>
          <w:vertAlign w:val="subscript"/>
        </w:rPr>
        <w:t>2</w:t>
      </w:r>
      <w:r>
        <w:rPr>
          <w:rFonts w:asciiTheme="minorHAnsi" w:hAnsiTheme="minorHAnsi" w:cstheme="minorBidi"/>
          <w:sz w:val="24"/>
          <w:szCs w:val="24"/>
        </w:rPr>
        <w:t xml:space="preserve"> c</w:t>
      </w:r>
      <w:r w:rsidR="2959EFCF" w:rsidRPr="27280EE1">
        <w:rPr>
          <w:rFonts w:asciiTheme="minorHAnsi" w:hAnsiTheme="minorHAnsi" w:cstheme="minorBidi"/>
          <w:sz w:val="24"/>
          <w:szCs w:val="24"/>
        </w:rPr>
        <w:t xml:space="preserve">ontent of that fuel. </w:t>
      </w:r>
      <w:r w:rsidR="00297008">
        <w:rPr>
          <w:rFonts w:asciiTheme="minorHAnsi" w:hAnsiTheme="minorHAnsi" w:cstheme="minorBidi"/>
          <w:sz w:val="24"/>
          <w:szCs w:val="24"/>
        </w:rPr>
        <w:t>Consistent with the treatment of bio-based CO</w:t>
      </w:r>
      <w:r w:rsidR="00297008" w:rsidRPr="004F5919">
        <w:rPr>
          <w:rFonts w:asciiTheme="minorHAnsi" w:hAnsiTheme="minorHAnsi" w:cstheme="minorBidi"/>
          <w:sz w:val="24"/>
          <w:szCs w:val="24"/>
          <w:vertAlign w:val="subscript"/>
        </w:rPr>
        <w:t>2</w:t>
      </w:r>
      <w:r w:rsidR="00297008">
        <w:rPr>
          <w:rFonts w:asciiTheme="minorHAnsi" w:hAnsiTheme="minorHAnsi" w:cstheme="minorBidi"/>
          <w:sz w:val="24"/>
          <w:szCs w:val="24"/>
        </w:rPr>
        <w:t xml:space="preserve"> emissions in RESOLVE</w:t>
      </w:r>
      <w:r w:rsidR="2959EFCF" w:rsidRPr="27280EE1">
        <w:rPr>
          <w:rFonts w:asciiTheme="minorHAnsi" w:hAnsiTheme="minorHAnsi" w:cstheme="minorBidi"/>
          <w:sz w:val="24"/>
          <w:szCs w:val="24"/>
        </w:rPr>
        <w:t xml:space="preserve">, </w:t>
      </w:r>
      <w:r w:rsidR="00BF3AFF">
        <w:rPr>
          <w:rFonts w:asciiTheme="minorHAnsi" w:hAnsiTheme="minorHAnsi" w:cstheme="minorBidi"/>
          <w:sz w:val="24"/>
          <w:szCs w:val="24"/>
        </w:rPr>
        <w:t>CO</w:t>
      </w:r>
      <w:r w:rsidR="00BF3AFF" w:rsidRPr="00B522E2">
        <w:rPr>
          <w:rFonts w:asciiTheme="minorHAnsi" w:hAnsiTheme="minorHAnsi" w:cstheme="minorBidi"/>
          <w:sz w:val="24"/>
          <w:szCs w:val="24"/>
          <w:vertAlign w:val="subscript"/>
        </w:rPr>
        <w:t>2</w:t>
      </w:r>
      <w:r w:rsidR="2959EFCF" w:rsidRPr="27280EE1">
        <w:rPr>
          <w:rFonts w:asciiTheme="minorHAnsi" w:hAnsiTheme="minorHAnsi" w:cstheme="minorBidi"/>
          <w:sz w:val="24"/>
          <w:szCs w:val="24"/>
        </w:rPr>
        <w:t xml:space="preserve"> emissions are zero based on current CARB accounting rules</w:t>
      </w:r>
      <w:r w:rsidR="004F5919" w:rsidRPr="004F5919">
        <w:rPr>
          <w:rFonts w:asciiTheme="minorHAnsi" w:hAnsiTheme="minorHAnsi" w:cstheme="minorBidi"/>
          <w:sz w:val="24"/>
          <w:szCs w:val="24"/>
        </w:rPr>
        <w:t xml:space="preserve"> </w:t>
      </w:r>
      <w:r w:rsidR="004F5919">
        <w:rPr>
          <w:rFonts w:asciiTheme="minorHAnsi" w:hAnsiTheme="minorHAnsi" w:cstheme="minorBidi"/>
          <w:sz w:val="24"/>
          <w:szCs w:val="24"/>
        </w:rPr>
        <w:t>f</w:t>
      </w:r>
      <w:r w:rsidR="004F5919" w:rsidRPr="27280EE1">
        <w:rPr>
          <w:rFonts w:asciiTheme="minorHAnsi" w:hAnsiTheme="minorHAnsi" w:cstheme="minorBidi"/>
          <w:sz w:val="24"/>
          <w:szCs w:val="24"/>
        </w:rPr>
        <w:t>or biogas and biomass</w:t>
      </w:r>
      <w:r w:rsidR="2959EFCF" w:rsidRPr="27280EE1">
        <w:rPr>
          <w:rFonts w:asciiTheme="minorHAnsi" w:hAnsiTheme="minorHAnsi" w:cstheme="minorBidi"/>
          <w:sz w:val="24"/>
          <w:szCs w:val="24"/>
        </w:rPr>
        <w:t xml:space="preserve">. In each hour, the </w:t>
      </w:r>
      <w:r w:rsidR="00BF3AFF">
        <w:rPr>
          <w:rFonts w:asciiTheme="minorHAnsi" w:hAnsiTheme="minorHAnsi" w:cstheme="minorBidi"/>
          <w:sz w:val="24"/>
          <w:szCs w:val="24"/>
        </w:rPr>
        <w:t>CO</w:t>
      </w:r>
      <w:r w:rsidR="00BF3AFF" w:rsidRPr="00B522E2">
        <w:rPr>
          <w:rFonts w:asciiTheme="minorHAnsi" w:hAnsiTheme="minorHAnsi" w:cstheme="minorBidi"/>
          <w:sz w:val="24"/>
          <w:szCs w:val="24"/>
          <w:vertAlign w:val="subscript"/>
        </w:rPr>
        <w:t>2</w:t>
      </w:r>
      <w:r w:rsidR="00BF3AFF">
        <w:rPr>
          <w:rFonts w:asciiTheme="minorHAnsi" w:hAnsiTheme="minorHAnsi" w:cstheme="minorBidi"/>
          <w:sz w:val="24"/>
          <w:szCs w:val="24"/>
        </w:rPr>
        <w:t xml:space="preserve"> e</w:t>
      </w:r>
      <w:r w:rsidR="2959EFCF" w:rsidRPr="27280EE1">
        <w:rPr>
          <w:rFonts w:asciiTheme="minorHAnsi" w:hAnsiTheme="minorHAnsi" w:cstheme="minorBidi"/>
          <w:sz w:val="24"/>
          <w:szCs w:val="24"/>
        </w:rPr>
        <w:t xml:space="preserve">missions factors for system power are a weighted average across CAISO dispatchable gas generation and unspecified imports. </w:t>
      </w:r>
      <w:r w:rsidR="00BF3AFF" w:rsidRPr="00CD552E">
        <w:rPr>
          <w:rFonts w:asciiTheme="minorHAnsi" w:hAnsiTheme="minorHAnsi" w:cstheme="minorBidi"/>
          <w:sz w:val="24"/>
          <w:szCs w:val="24"/>
        </w:rPr>
        <w:t>CO</w:t>
      </w:r>
      <w:r w:rsidR="00BF3AFF" w:rsidRPr="00CD552E">
        <w:rPr>
          <w:rFonts w:asciiTheme="minorHAnsi" w:hAnsiTheme="minorHAnsi" w:cstheme="minorBidi"/>
          <w:sz w:val="24"/>
          <w:szCs w:val="24"/>
          <w:vertAlign w:val="subscript"/>
        </w:rPr>
        <w:t>2</w:t>
      </w:r>
      <w:r w:rsidR="2959EFCF" w:rsidRPr="00CD552E">
        <w:rPr>
          <w:rFonts w:asciiTheme="minorHAnsi" w:hAnsiTheme="minorHAnsi" w:cstheme="minorBidi"/>
          <w:sz w:val="24"/>
          <w:szCs w:val="24"/>
        </w:rPr>
        <w:t xml:space="preserve"> emissions factors for system power include unspecified imports at the CARB</w:t>
      </w:r>
      <w:r w:rsidR="6EFEBB1C" w:rsidRPr="00CD552E">
        <w:rPr>
          <w:rFonts w:asciiTheme="minorHAnsi" w:hAnsiTheme="minorHAnsi" w:cstheme="minorBidi"/>
          <w:sz w:val="24"/>
          <w:szCs w:val="24"/>
        </w:rPr>
        <w:t>-</w:t>
      </w:r>
      <w:r w:rsidR="2959EFCF" w:rsidRPr="00CD552E">
        <w:rPr>
          <w:rFonts w:asciiTheme="minorHAnsi" w:hAnsiTheme="minorHAnsi" w:cstheme="minorBidi"/>
          <w:sz w:val="24"/>
          <w:szCs w:val="24"/>
        </w:rPr>
        <w:t>deemed unspecified import rate of 0.428 tCO</w:t>
      </w:r>
      <w:r w:rsidR="00A62C44" w:rsidRPr="00CD552E">
        <w:rPr>
          <w:rFonts w:asciiTheme="minorHAnsi" w:hAnsiTheme="minorHAnsi" w:cstheme="minorBidi"/>
          <w:sz w:val="24"/>
          <w:szCs w:val="24"/>
          <w:vertAlign w:val="subscript"/>
        </w:rPr>
        <w:t>2</w:t>
      </w:r>
      <w:r w:rsidR="2959EFCF" w:rsidRPr="00CD552E">
        <w:rPr>
          <w:rFonts w:asciiTheme="minorHAnsi" w:hAnsiTheme="minorHAnsi" w:cstheme="minorBidi"/>
          <w:sz w:val="24"/>
          <w:szCs w:val="24"/>
        </w:rPr>
        <w:t>/MWh</w:t>
      </w:r>
      <w:r w:rsidR="2959EFCF" w:rsidRPr="27280EE1">
        <w:rPr>
          <w:rFonts w:asciiTheme="minorHAnsi" w:hAnsiTheme="minorHAnsi" w:cstheme="minorBidi"/>
          <w:sz w:val="24"/>
          <w:szCs w:val="24"/>
        </w:rPr>
        <w:t xml:space="preserve">. </w:t>
      </w:r>
    </w:p>
    <w:p w14:paraId="5AEBBE61" w14:textId="77777777" w:rsidR="00F956DE" w:rsidRDefault="00F956DE" w:rsidP="00420A93">
      <w:pPr>
        <w:jc w:val="both"/>
        <w:rPr>
          <w:rFonts w:asciiTheme="minorHAnsi" w:hAnsiTheme="minorHAnsi" w:cstheme="minorHAnsi"/>
          <w:sz w:val="24"/>
          <w:szCs w:val="24"/>
        </w:rPr>
      </w:pPr>
    </w:p>
    <w:p w14:paraId="20F37FB5" w14:textId="79A8F12B" w:rsidR="000B7885" w:rsidRPr="00367143" w:rsidRDefault="2959EFCF" w:rsidP="00420A93">
      <w:pPr>
        <w:jc w:val="both"/>
        <w:rPr>
          <w:rFonts w:asciiTheme="minorHAnsi" w:hAnsiTheme="minorHAnsi" w:cstheme="minorHAnsi"/>
          <w:sz w:val="24"/>
          <w:szCs w:val="24"/>
        </w:rPr>
      </w:pPr>
      <w:r w:rsidRPr="66F379EF">
        <w:rPr>
          <w:rFonts w:asciiTheme="minorHAnsi" w:hAnsiTheme="minorHAnsi" w:cstheme="minorBidi"/>
          <w:sz w:val="24"/>
          <w:szCs w:val="24"/>
        </w:rPr>
        <w:t xml:space="preserve">Neither emissions nor power production from </w:t>
      </w:r>
      <w:r w:rsidR="002D2502">
        <w:rPr>
          <w:rFonts w:asciiTheme="minorHAnsi" w:hAnsiTheme="minorHAnsi" w:cstheme="minorBidi"/>
          <w:sz w:val="24"/>
          <w:szCs w:val="24"/>
        </w:rPr>
        <w:t xml:space="preserve">IFM </w:t>
      </w:r>
      <w:r w:rsidRPr="66F379EF">
        <w:rPr>
          <w:rFonts w:asciiTheme="minorHAnsi" w:hAnsiTheme="minorHAnsi" w:cstheme="minorBidi"/>
          <w:sz w:val="24"/>
          <w:szCs w:val="24"/>
        </w:rPr>
        <w:t>CHP resources are included in the calculation of system power emissions factor.</w:t>
      </w:r>
      <w:r w:rsidR="45044587" w:rsidRPr="66F379EF">
        <w:rPr>
          <w:rFonts w:asciiTheme="minorHAnsi" w:hAnsiTheme="minorHAnsi" w:cstheme="minorBidi"/>
          <w:sz w:val="24"/>
          <w:szCs w:val="24"/>
        </w:rPr>
        <w:t xml:space="preserve"> </w:t>
      </w:r>
      <w:r w:rsidR="002D2502">
        <w:rPr>
          <w:rFonts w:asciiTheme="minorHAnsi" w:hAnsiTheme="minorHAnsi" w:cstheme="minorBidi"/>
          <w:sz w:val="24"/>
          <w:szCs w:val="24"/>
        </w:rPr>
        <w:t xml:space="preserve">IFM </w:t>
      </w:r>
      <w:r w:rsidR="00841B33" w:rsidRPr="27280EE1">
        <w:rPr>
          <w:rFonts w:asciiTheme="minorHAnsi" w:hAnsiTheme="minorHAnsi" w:cstheme="minorBidi"/>
          <w:sz w:val="24"/>
          <w:szCs w:val="24"/>
        </w:rPr>
        <w:t xml:space="preserve">CHP emissions factors are calculated separately because CHP is treated differently than system power in the tool. </w:t>
      </w:r>
    </w:p>
    <w:p w14:paraId="38770EE2" w14:textId="77777777" w:rsidR="000B7885" w:rsidRPr="00367143" w:rsidRDefault="000B7885" w:rsidP="00420A93">
      <w:pPr>
        <w:jc w:val="both"/>
        <w:rPr>
          <w:rFonts w:asciiTheme="minorHAnsi" w:hAnsiTheme="minorHAnsi" w:cstheme="minorHAnsi"/>
          <w:sz w:val="24"/>
          <w:szCs w:val="24"/>
        </w:rPr>
      </w:pPr>
    </w:p>
    <w:p w14:paraId="4A82BC8F" w14:textId="77777777" w:rsidR="000B7885" w:rsidRPr="00367143" w:rsidRDefault="00841B33" w:rsidP="00420A93">
      <w:pPr>
        <w:jc w:val="both"/>
        <w:rPr>
          <w:rFonts w:asciiTheme="minorHAnsi" w:hAnsiTheme="minorHAnsi" w:cstheme="minorHAnsi"/>
          <w:sz w:val="24"/>
          <w:szCs w:val="24"/>
        </w:rPr>
      </w:pPr>
      <w:r w:rsidRPr="00367143">
        <w:rPr>
          <w:rFonts w:asciiTheme="minorHAnsi" w:hAnsiTheme="minorHAnsi" w:cstheme="minorHAnsi"/>
          <w:sz w:val="24"/>
          <w:szCs w:val="24"/>
        </w:rPr>
        <w:t>Criteria pollutant emissions for each unit are calculated based on available factors – metric tons of emissions per (1) MWh of generation, or (2) MMBtu of fuel. NO</w:t>
      </w:r>
      <w:r w:rsidR="00A62C44" w:rsidRPr="00A62C44">
        <w:rPr>
          <w:rFonts w:asciiTheme="minorHAnsi" w:hAnsiTheme="minorHAnsi" w:cstheme="minorHAnsi"/>
          <w:sz w:val="24"/>
          <w:szCs w:val="24"/>
          <w:vertAlign w:val="subscript"/>
        </w:rPr>
        <w:t>x</w:t>
      </w:r>
      <w:r w:rsidRPr="00367143">
        <w:rPr>
          <w:rFonts w:asciiTheme="minorHAnsi" w:hAnsiTheme="minorHAnsi" w:cstheme="minorHAnsi"/>
          <w:sz w:val="24"/>
          <w:szCs w:val="24"/>
        </w:rPr>
        <w:t xml:space="preserve"> emissions include different factors for start and normal operations.  Criteria pollutant emissions factors for system power do not include any emissions associated with unspecified imports – these emissions factors are calculated using only emissions from in-CAISO dispatchable gas resources. The </w:t>
      </w:r>
      <w:proofErr w:type="gramStart"/>
      <w:r w:rsidRPr="00367143">
        <w:rPr>
          <w:rFonts w:asciiTheme="minorHAnsi" w:hAnsiTheme="minorHAnsi" w:cstheme="minorHAnsi"/>
          <w:sz w:val="24"/>
          <w:szCs w:val="24"/>
        </w:rPr>
        <w:t>criteria</w:t>
      </w:r>
      <w:proofErr w:type="gramEnd"/>
      <w:r w:rsidRPr="00367143">
        <w:rPr>
          <w:rFonts w:asciiTheme="minorHAnsi" w:hAnsiTheme="minorHAnsi" w:cstheme="minorHAnsi"/>
          <w:sz w:val="24"/>
          <w:szCs w:val="24"/>
        </w:rPr>
        <w:t xml:space="preserve"> pollutant hourly emissions intensity values for biomass and biogas are adjusted using minimum and maximum emission intensity cutoffs.</w:t>
      </w:r>
    </w:p>
    <w:p w14:paraId="1488863B" w14:textId="77777777" w:rsidR="0026115C" w:rsidRDefault="0026115C" w:rsidP="00420A93">
      <w:pPr>
        <w:jc w:val="both"/>
        <w:rPr>
          <w:rFonts w:asciiTheme="minorHAnsi" w:hAnsiTheme="minorHAnsi" w:cstheme="minorHAnsi"/>
          <w:sz w:val="24"/>
          <w:szCs w:val="24"/>
        </w:rPr>
      </w:pPr>
    </w:p>
    <w:p w14:paraId="54923576" w14:textId="427E6EFF" w:rsidR="000B7885" w:rsidRPr="002E0254" w:rsidRDefault="00841B33" w:rsidP="00420A93">
      <w:pPr>
        <w:jc w:val="both"/>
        <w:rPr>
          <w:rFonts w:ascii="Calibri" w:eastAsia="Calibri" w:hAnsi="Calibri" w:cs="Calibri"/>
          <w:sz w:val="24"/>
          <w:szCs w:val="24"/>
        </w:rPr>
      </w:pPr>
      <w:r w:rsidRPr="002E0254">
        <w:rPr>
          <w:rFonts w:ascii="Calibri" w:eastAsia="Calibri" w:hAnsi="Calibri" w:cs="Calibri"/>
          <w:b/>
          <w:color w:val="365F91"/>
          <w:spacing w:val="2"/>
          <w:sz w:val="24"/>
          <w:szCs w:val="24"/>
        </w:rPr>
        <w:t>C</w:t>
      </w:r>
      <w:r w:rsidRPr="002E0254">
        <w:rPr>
          <w:rFonts w:ascii="Calibri" w:eastAsia="Calibri" w:hAnsi="Calibri" w:cs="Calibri"/>
          <w:b/>
          <w:color w:val="365F91"/>
          <w:spacing w:val="1"/>
          <w:sz w:val="24"/>
          <w:szCs w:val="24"/>
        </w:rPr>
        <w:t>ha</w:t>
      </w:r>
      <w:r w:rsidRPr="002E0254">
        <w:rPr>
          <w:rFonts w:ascii="Calibri" w:eastAsia="Calibri" w:hAnsi="Calibri" w:cs="Calibri"/>
          <w:b/>
          <w:color w:val="365F91"/>
          <w:spacing w:val="-4"/>
          <w:sz w:val="24"/>
          <w:szCs w:val="24"/>
        </w:rPr>
        <w:t>n</w:t>
      </w:r>
      <w:r w:rsidRPr="002E0254">
        <w:rPr>
          <w:rFonts w:ascii="Calibri" w:eastAsia="Calibri" w:hAnsi="Calibri" w:cs="Calibri"/>
          <w:b/>
          <w:color w:val="365F91"/>
          <w:spacing w:val="1"/>
          <w:sz w:val="24"/>
          <w:szCs w:val="24"/>
        </w:rPr>
        <w:t>g</w:t>
      </w:r>
      <w:r w:rsidRPr="002E0254">
        <w:rPr>
          <w:rFonts w:ascii="Calibri" w:eastAsia="Calibri" w:hAnsi="Calibri" w:cs="Calibri"/>
          <w:b/>
          <w:color w:val="365F91"/>
          <w:spacing w:val="-1"/>
          <w:sz w:val="24"/>
          <w:szCs w:val="24"/>
        </w:rPr>
        <w:t>e</w:t>
      </w:r>
      <w:r w:rsidRPr="002E0254">
        <w:rPr>
          <w:rFonts w:ascii="Calibri" w:eastAsia="Calibri" w:hAnsi="Calibri" w:cs="Calibri"/>
          <w:b/>
          <w:color w:val="365F91"/>
          <w:sz w:val="24"/>
          <w:szCs w:val="24"/>
        </w:rPr>
        <w:t>s</w:t>
      </w:r>
      <w:r w:rsidRPr="002E0254">
        <w:rPr>
          <w:rFonts w:ascii="Calibri" w:eastAsia="Calibri" w:hAnsi="Calibri" w:cs="Calibri"/>
          <w:b/>
          <w:color w:val="365F91"/>
          <w:spacing w:val="-1"/>
          <w:sz w:val="24"/>
          <w:szCs w:val="24"/>
        </w:rPr>
        <w:t xml:space="preserve"> </w:t>
      </w:r>
      <w:r w:rsidRPr="002E0254">
        <w:rPr>
          <w:rFonts w:ascii="Calibri" w:eastAsia="Calibri" w:hAnsi="Calibri" w:cs="Calibri"/>
          <w:b/>
          <w:color w:val="365F91"/>
          <w:spacing w:val="1"/>
          <w:sz w:val="24"/>
          <w:szCs w:val="24"/>
        </w:rPr>
        <w:t>fr</w:t>
      </w:r>
      <w:r w:rsidRPr="002E0254">
        <w:rPr>
          <w:rFonts w:ascii="Calibri" w:eastAsia="Calibri" w:hAnsi="Calibri" w:cs="Calibri"/>
          <w:b/>
          <w:color w:val="365F91"/>
          <w:sz w:val="24"/>
          <w:szCs w:val="24"/>
        </w:rPr>
        <w:t xml:space="preserve">om </w:t>
      </w:r>
      <w:r w:rsidRPr="002E0254">
        <w:rPr>
          <w:rFonts w:ascii="Calibri" w:eastAsia="Calibri" w:hAnsi="Calibri" w:cs="Calibri"/>
          <w:b/>
          <w:color w:val="365F91"/>
          <w:spacing w:val="-2"/>
          <w:sz w:val="24"/>
          <w:szCs w:val="24"/>
        </w:rPr>
        <w:t>t</w:t>
      </w:r>
      <w:r w:rsidRPr="002E0254">
        <w:rPr>
          <w:rFonts w:ascii="Calibri" w:eastAsia="Calibri" w:hAnsi="Calibri" w:cs="Calibri"/>
          <w:b/>
          <w:color w:val="365F91"/>
          <w:spacing w:val="1"/>
          <w:sz w:val="24"/>
          <w:szCs w:val="24"/>
        </w:rPr>
        <w:t>h</w:t>
      </w:r>
      <w:r w:rsidRPr="002E0254">
        <w:rPr>
          <w:rFonts w:ascii="Calibri" w:eastAsia="Calibri" w:hAnsi="Calibri" w:cs="Calibri"/>
          <w:b/>
          <w:color w:val="365F91"/>
          <w:sz w:val="24"/>
          <w:szCs w:val="24"/>
        </w:rPr>
        <w:t>e</w:t>
      </w:r>
      <w:r w:rsidRPr="002E0254">
        <w:rPr>
          <w:rFonts w:ascii="Calibri" w:eastAsia="Calibri" w:hAnsi="Calibri" w:cs="Calibri"/>
          <w:b/>
          <w:color w:val="365F91"/>
          <w:spacing w:val="-2"/>
          <w:sz w:val="24"/>
          <w:szCs w:val="24"/>
        </w:rPr>
        <w:t xml:space="preserve"> </w:t>
      </w:r>
      <w:r w:rsidRPr="002E0254">
        <w:rPr>
          <w:rFonts w:ascii="Calibri" w:eastAsia="Calibri" w:hAnsi="Calibri" w:cs="Calibri"/>
          <w:b/>
          <w:color w:val="365F91"/>
          <w:spacing w:val="2"/>
          <w:sz w:val="24"/>
          <w:szCs w:val="24"/>
        </w:rPr>
        <w:t>C</w:t>
      </w:r>
      <w:r w:rsidRPr="002E0254">
        <w:rPr>
          <w:rFonts w:ascii="Calibri" w:eastAsia="Calibri" w:hAnsi="Calibri" w:cs="Calibri"/>
          <w:b/>
          <w:color w:val="365F91"/>
          <w:spacing w:val="-1"/>
          <w:sz w:val="24"/>
          <w:szCs w:val="24"/>
        </w:rPr>
        <w:t>le</w:t>
      </w:r>
      <w:r w:rsidRPr="002E0254">
        <w:rPr>
          <w:rFonts w:ascii="Calibri" w:eastAsia="Calibri" w:hAnsi="Calibri" w:cs="Calibri"/>
          <w:b/>
          <w:color w:val="365F91"/>
          <w:spacing w:val="1"/>
          <w:sz w:val="24"/>
          <w:szCs w:val="24"/>
        </w:rPr>
        <w:t>a</w:t>
      </w:r>
      <w:r w:rsidRPr="002E0254">
        <w:rPr>
          <w:rFonts w:ascii="Calibri" w:eastAsia="Calibri" w:hAnsi="Calibri" w:cs="Calibri"/>
          <w:b/>
          <w:color w:val="365F91"/>
          <w:sz w:val="24"/>
          <w:szCs w:val="24"/>
        </w:rPr>
        <w:t>n</w:t>
      </w:r>
      <w:r w:rsidRPr="002E0254">
        <w:rPr>
          <w:rFonts w:ascii="Calibri" w:eastAsia="Calibri" w:hAnsi="Calibri" w:cs="Calibri"/>
          <w:b/>
          <w:color w:val="365F91"/>
          <w:spacing w:val="-1"/>
          <w:sz w:val="24"/>
          <w:szCs w:val="24"/>
        </w:rPr>
        <w:t xml:space="preserve"> </w:t>
      </w:r>
      <w:r w:rsidR="00194CD5" w:rsidRPr="002E0254">
        <w:rPr>
          <w:rFonts w:ascii="Calibri" w:eastAsia="Calibri" w:hAnsi="Calibri" w:cs="Calibri"/>
          <w:b/>
          <w:color w:val="365F91"/>
          <w:sz w:val="24"/>
          <w:szCs w:val="24"/>
        </w:rPr>
        <w:t>System</w:t>
      </w:r>
      <w:r w:rsidR="00194CD5" w:rsidRPr="002E0254">
        <w:rPr>
          <w:rFonts w:ascii="Calibri" w:eastAsia="Calibri" w:hAnsi="Calibri" w:cs="Calibri"/>
          <w:b/>
          <w:color w:val="365F91"/>
          <w:spacing w:val="-4"/>
          <w:sz w:val="24"/>
          <w:szCs w:val="24"/>
        </w:rPr>
        <w:t xml:space="preserve"> </w:t>
      </w:r>
      <w:r w:rsidR="00194CD5" w:rsidRPr="002E0254">
        <w:rPr>
          <w:rFonts w:ascii="Calibri" w:eastAsia="Calibri" w:hAnsi="Calibri" w:cs="Calibri"/>
          <w:b/>
          <w:color w:val="365F91"/>
          <w:spacing w:val="2"/>
          <w:sz w:val="24"/>
          <w:szCs w:val="24"/>
        </w:rPr>
        <w:t>Power</w:t>
      </w:r>
      <w:r w:rsidR="00194CD5" w:rsidRPr="002E0254">
        <w:rPr>
          <w:rFonts w:ascii="Calibri" w:eastAsia="Calibri" w:hAnsi="Calibri" w:cs="Calibri"/>
          <w:b/>
          <w:color w:val="365F91"/>
          <w:spacing w:val="-3"/>
          <w:sz w:val="24"/>
          <w:szCs w:val="24"/>
        </w:rPr>
        <w:t xml:space="preserve"> </w:t>
      </w:r>
      <w:r w:rsidRPr="002E0254">
        <w:rPr>
          <w:rFonts w:ascii="Calibri" w:eastAsia="Calibri" w:hAnsi="Calibri" w:cs="Calibri"/>
          <w:b/>
          <w:color w:val="365F91"/>
          <w:sz w:val="24"/>
          <w:szCs w:val="24"/>
        </w:rPr>
        <w:t>c</w:t>
      </w:r>
      <w:r w:rsidRPr="002E0254">
        <w:rPr>
          <w:rFonts w:ascii="Calibri" w:eastAsia="Calibri" w:hAnsi="Calibri" w:cs="Calibri"/>
          <w:b/>
          <w:color w:val="365F91"/>
          <w:spacing w:val="2"/>
          <w:sz w:val="24"/>
          <w:szCs w:val="24"/>
        </w:rPr>
        <w:t>a</w:t>
      </w:r>
      <w:r w:rsidRPr="002E0254">
        <w:rPr>
          <w:rFonts w:ascii="Calibri" w:eastAsia="Calibri" w:hAnsi="Calibri" w:cs="Calibri"/>
          <w:b/>
          <w:color w:val="365F91"/>
          <w:spacing w:val="-1"/>
          <w:sz w:val="24"/>
          <w:szCs w:val="24"/>
        </w:rPr>
        <w:t>l</w:t>
      </w:r>
      <w:r w:rsidRPr="002E0254">
        <w:rPr>
          <w:rFonts w:ascii="Calibri" w:eastAsia="Calibri" w:hAnsi="Calibri" w:cs="Calibri"/>
          <w:b/>
          <w:color w:val="365F91"/>
          <w:sz w:val="24"/>
          <w:szCs w:val="24"/>
        </w:rPr>
        <w:t>c</w:t>
      </w:r>
      <w:r w:rsidRPr="002E0254">
        <w:rPr>
          <w:rFonts w:ascii="Calibri" w:eastAsia="Calibri" w:hAnsi="Calibri" w:cs="Calibri"/>
          <w:b/>
          <w:color w:val="365F91"/>
          <w:spacing w:val="1"/>
          <w:sz w:val="24"/>
          <w:szCs w:val="24"/>
        </w:rPr>
        <w:t>u</w:t>
      </w:r>
      <w:r w:rsidRPr="002E0254">
        <w:rPr>
          <w:rFonts w:ascii="Calibri" w:eastAsia="Calibri" w:hAnsi="Calibri" w:cs="Calibri"/>
          <w:b/>
          <w:color w:val="365F91"/>
          <w:spacing w:val="-1"/>
          <w:sz w:val="24"/>
          <w:szCs w:val="24"/>
        </w:rPr>
        <w:t>l</w:t>
      </w:r>
      <w:r w:rsidRPr="002E0254">
        <w:rPr>
          <w:rFonts w:ascii="Calibri" w:eastAsia="Calibri" w:hAnsi="Calibri" w:cs="Calibri"/>
          <w:b/>
          <w:color w:val="365F91"/>
          <w:spacing w:val="1"/>
          <w:sz w:val="24"/>
          <w:szCs w:val="24"/>
        </w:rPr>
        <w:t>a</w:t>
      </w:r>
      <w:r w:rsidRPr="002E0254">
        <w:rPr>
          <w:rFonts w:ascii="Calibri" w:eastAsia="Calibri" w:hAnsi="Calibri" w:cs="Calibri"/>
          <w:b/>
          <w:color w:val="365F91"/>
          <w:spacing w:val="-2"/>
          <w:sz w:val="24"/>
          <w:szCs w:val="24"/>
        </w:rPr>
        <w:t>t</w:t>
      </w:r>
      <w:r w:rsidRPr="002E0254">
        <w:rPr>
          <w:rFonts w:ascii="Calibri" w:eastAsia="Calibri" w:hAnsi="Calibri" w:cs="Calibri"/>
          <w:b/>
          <w:color w:val="365F91"/>
          <w:sz w:val="24"/>
          <w:szCs w:val="24"/>
        </w:rPr>
        <w:t xml:space="preserve">or </w:t>
      </w:r>
      <w:r w:rsidRPr="002E0254">
        <w:rPr>
          <w:rFonts w:ascii="Calibri" w:eastAsia="Calibri" w:hAnsi="Calibri" w:cs="Calibri"/>
          <w:b/>
          <w:color w:val="365F91"/>
          <w:spacing w:val="1"/>
          <w:sz w:val="24"/>
          <w:szCs w:val="24"/>
        </w:rPr>
        <w:t>u</w:t>
      </w:r>
      <w:r w:rsidRPr="002E0254">
        <w:rPr>
          <w:rFonts w:ascii="Calibri" w:eastAsia="Calibri" w:hAnsi="Calibri" w:cs="Calibri"/>
          <w:b/>
          <w:color w:val="365F91"/>
          <w:sz w:val="24"/>
          <w:szCs w:val="24"/>
        </w:rPr>
        <w:t>sed</w:t>
      </w:r>
      <w:r w:rsidRPr="002E0254">
        <w:rPr>
          <w:rFonts w:ascii="Calibri" w:eastAsia="Calibri" w:hAnsi="Calibri" w:cs="Calibri"/>
          <w:b/>
          <w:color w:val="365F91"/>
          <w:spacing w:val="-1"/>
          <w:sz w:val="24"/>
          <w:szCs w:val="24"/>
        </w:rPr>
        <w:t xml:space="preserve"> i</w:t>
      </w:r>
      <w:r w:rsidRPr="002E0254">
        <w:rPr>
          <w:rFonts w:ascii="Calibri" w:eastAsia="Calibri" w:hAnsi="Calibri" w:cs="Calibri"/>
          <w:b/>
          <w:color w:val="365F91"/>
          <w:sz w:val="24"/>
          <w:szCs w:val="24"/>
        </w:rPr>
        <w:t>n</w:t>
      </w:r>
      <w:r w:rsidRPr="002E0254">
        <w:rPr>
          <w:rFonts w:ascii="Calibri" w:eastAsia="Calibri" w:hAnsi="Calibri" w:cs="Calibri"/>
          <w:b/>
          <w:color w:val="365F91"/>
          <w:spacing w:val="4"/>
          <w:sz w:val="24"/>
          <w:szCs w:val="24"/>
        </w:rPr>
        <w:t xml:space="preserve"> </w:t>
      </w:r>
      <w:r w:rsidRPr="002E0254">
        <w:rPr>
          <w:rFonts w:ascii="Calibri" w:eastAsia="Calibri" w:hAnsi="Calibri" w:cs="Calibri"/>
          <w:b/>
          <w:color w:val="365F91"/>
          <w:spacing w:val="-2"/>
          <w:sz w:val="24"/>
          <w:szCs w:val="24"/>
        </w:rPr>
        <w:t>t</w:t>
      </w:r>
      <w:r w:rsidRPr="002E0254">
        <w:rPr>
          <w:rFonts w:ascii="Calibri" w:eastAsia="Calibri" w:hAnsi="Calibri" w:cs="Calibri"/>
          <w:b/>
          <w:color w:val="365F91"/>
          <w:spacing w:val="1"/>
          <w:sz w:val="24"/>
          <w:szCs w:val="24"/>
        </w:rPr>
        <w:t>h</w:t>
      </w:r>
      <w:r w:rsidRPr="002E0254">
        <w:rPr>
          <w:rFonts w:ascii="Calibri" w:eastAsia="Calibri" w:hAnsi="Calibri" w:cs="Calibri"/>
          <w:b/>
          <w:color w:val="365F91"/>
          <w:sz w:val="24"/>
          <w:szCs w:val="24"/>
        </w:rPr>
        <w:t>e</w:t>
      </w:r>
      <w:r w:rsidRPr="002E0254">
        <w:rPr>
          <w:rFonts w:ascii="Calibri" w:eastAsia="Calibri" w:hAnsi="Calibri" w:cs="Calibri"/>
          <w:b/>
          <w:color w:val="365F91"/>
          <w:spacing w:val="-2"/>
          <w:sz w:val="24"/>
          <w:szCs w:val="24"/>
        </w:rPr>
        <w:t xml:space="preserve"> </w:t>
      </w:r>
      <w:r w:rsidRPr="002E0254">
        <w:rPr>
          <w:rFonts w:ascii="Calibri" w:eastAsia="Calibri" w:hAnsi="Calibri" w:cs="Calibri"/>
          <w:b/>
          <w:color w:val="365F91"/>
          <w:spacing w:val="3"/>
          <w:sz w:val="24"/>
          <w:szCs w:val="24"/>
        </w:rPr>
        <w:t>2</w:t>
      </w:r>
      <w:r w:rsidR="2C528524" w:rsidRPr="002E0254">
        <w:rPr>
          <w:rFonts w:ascii="Calibri" w:eastAsia="Calibri" w:hAnsi="Calibri" w:cs="Calibri"/>
          <w:b/>
          <w:color w:val="365F91"/>
          <w:spacing w:val="3"/>
          <w:sz w:val="24"/>
          <w:szCs w:val="24"/>
        </w:rPr>
        <w:t>2-23</w:t>
      </w:r>
      <w:r w:rsidRPr="002E0254">
        <w:rPr>
          <w:rFonts w:ascii="Calibri" w:eastAsia="Calibri" w:hAnsi="Calibri" w:cs="Calibri"/>
          <w:b/>
          <w:color w:val="365F91"/>
          <w:spacing w:val="1"/>
          <w:sz w:val="24"/>
          <w:szCs w:val="24"/>
        </w:rPr>
        <w:t xml:space="preserve"> </w:t>
      </w:r>
      <w:r w:rsidRPr="002E0254">
        <w:rPr>
          <w:rFonts w:ascii="Calibri" w:eastAsia="Calibri" w:hAnsi="Calibri" w:cs="Calibri"/>
          <w:b/>
          <w:color w:val="365F91"/>
          <w:spacing w:val="-2"/>
          <w:sz w:val="24"/>
          <w:szCs w:val="24"/>
        </w:rPr>
        <w:t>I</w:t>
      </w:r>
      <w:r w:rsidRPr="002E0254">
        <w:rPr>
          <w:rFonts w:ascii="Calibri" w:eastAsia="Calibri" w:hAnsi="Calibri" w:cs="Calibri"/>
          <w:b/>
          <w:color w:val="365F91"/>
          <w:spacing w:val="-1"/>
          <w:sz w:val="24"/>
          <w:szCs w:val="24"/>
        </w:rPr>
        <w:t>R</w:t>
      </w:r>
      <w:r w:rsidRPr="002E0254">
        <w:rPr>
          <w:rFonts w:ascii="Calibri" w:eastAsia="Calibri" w:hAnsi="Calibri" w:cs="Calibri"/>
          <w:b/>
          <w:color w:val="365F91"/>
          <w:sz w:val="24"/>
          <w:szCs w:val="24"/>
        </w:rPr>
        <w:t>P c</w:t>
      </w:r>
      <w:r w:rsidRPr="002E0254">
        <w:rPr>
          <w:rFonts w:ascii="Calibri" w:eastAsia="Calibri" w:hAnsi="Calibri" w:cs="Calibri"/>
          <w:b/>
          <w:color w:val="365F91"/>
          <w:spacing w:val="2"/>
          <w:sz w:val="24"/>
          <w:szCs w:val="24"/>
        </w:rPr>
        <w:t>y</w:t>
      </w:r>
      <w:r w:rsidRPr="002E0254">
        <w:rPr>
          <w:rFonts w:ascii="Calibri" w:eastAsia="Calibri" w:hAnsi="Calibri" w:cs="Calibri"/>
          <w:b/>
          <w:color w:val="365F91"/>
          <w:sz w:val="24"/>
          <w:szCs w:val="24"/>
        </w:rPr>
        <w:t>c</w:t>
      </w:r>
      <w:r w:rsidRPr="002E0254">
        <w:rPr>
          <w:rFonts w:ascii="Calibri" w:eastAsia="Calibri" w:hAnsi="Calibri" w:cs="Calibri"/>
          <w:b/>
          <w:color w:val="365F91"/>
          <w:spacing w:val="-1"/>
          <w:sz w:val="24"/>
          <w:szCs w:val="24"/>
        </w:rPr>
        <w:t>l</w:t>
      </w:r>
      <w:r w:rsidRPr="002E0254">
        <w:rPr>
          <w:rFonts w:ascii="Calibri" w:eastAsia="Calibri" w:hAnsi="Calibri" w:cs="Calibri"/>
          <w:b/>
          <w:color w:val="365F91"/>
          <w:sz w:val="24"/>
          <w:szCs w:val="24"/>
        </w:rPr>
        <w:t>e</w:t>
      </w:r>
    </w:p>
    <w:p w14:paraId="0819DA45" w14:textId="77777777" w:rsidR="000B7885" w:rsidRPr="002E0254" w:rsidRDefault="000B7885" w:rsidP="00420A93">
      <w:pPr>
        <w:spacing w:before="13" w:line="280" w:lineRule="exact"/>
        <w:jc w:val="both"/>
        <w:rPr>
          <w:sz w:val="28"/>
          <w:szCs w:val="28"/>
        </w:rPr>
      </w:pPr>
    </w:p>
    <w:p w14:paraId="62D739D8" w14:textId="4E397BD7" w:rsidR="00C91D64" w:rsidRPr="002E0254" w:rsidRDefault="00C91D64" w:rsidP="00420A93">
      <w:pPr>
        <w:jc w:val="both"/>
        <w:rPr>
          <w:rFonts w:ascii="Calibri" w:eastAsia="Calibri" w:hAnsi="Calibri" w:cs="Calibri"/>
          <w:spacing w:val="-2"/>
          <w:sz w:val="24"/>
          <w:szCs w:val="24"/>
        </w:rPr>
      </w:pPr>
      <w:r w:rsidRPr="002E0254">
        <w:rPr>
          <w:rFonts w:ascii="Calibri" w:eastAsia="Calibri" w:hAnsi="Calibri" w:cs="Calibri"/>
          <w:spacing w:val="-2"/>
          <w:sz w:val="24"/>
          <w:szCs w:val="24"/>
        </w:rPr>
        <w:t xml:space="preserve">The primary differences between the Clean System </w:t>
      </w:r>
      <w:r w:rsidR="001E2F1D" w:rsidRPr="002E0254">
        <w:rPr>
          <w:rFonts w:ascii="Calibri" w:eastAsia="Calibri" w:hAnsi="Calibri" w:cs="Calibri"/>
          <w:spacing w:val="-2"/>
          <w:sz w:val="24"/>
          <w:szCs w:val="24"/>
        </w:rPr>
        <w:t>P</w:t>
      </w:r>
      <w:r w:rsidRPr="002E0254">
        <w:rPr>
          <w:rFonts w:ascii="Calibri" w:eastAsia="Calibri" w:hAnsi="Calibri" w:cs="Calibri"/>
          <w:spacing w:val="-2"/>
          <w:sz w:val="24"/>
          <w:szCs w:val="24"/>
        </w:rPr>
        <w:t xml:space="preserve">ower </w:t>
      </w:r>
      <w:r w:rsidR="001E2F1D" w:rsidRPr="002E0254">
        <w:rPr>
          <w:rFonts w:ascii="Calibri" w:eastAsia="Calibri" w:hAnsi="Calibri" w:cs="Calibri"/>
          <w:spacing w:val="-2"/>
          <w:sz w:val="24"/>
          <w:szCs w:val="24"/>
        </w:rPr>
        <w:t xml:space="preserve">Calculator </w:t>
      </w:r>
      <w:r w:rsidRPr="002E0254">
        <w:rPr>
          <w:rFonts w:ascii="Calibri" w:eastAsia="Calibri" w:hAnsi="Calibri" w:cs="Calibri"/>
          <w:spacing w:val="-2"/>
          <w:sz w:val="24"/>
          <w:szCs w:val="24"/>
        </w:rPr>
        <w:t>in the 2</w:t>
      </w:r>
      <w:r w:rsidR="539FBD01" w:rsidRPr="002E0254">
        <w:rPr>
          <w:rFonts w:ascii="Calibri" w:eastAsia="Calibri" w:hAnsi="Calibri" w:cs="Calibri"/>
          <w:spacing w:val="-2"/>
          <w:sz w:val="24"/>
          <w:szCs w:val="24"/>
        </w:rPr>
        <w:t>4-26</w:t>
      </w:r>
      <w:r w:rsidRPr="002E0254">
        <w:rPr>
          <w:rFonts w:ascii="Calibri" w:eastAsia="Calibri" w:hAnsi="Calibri" w:cs="Calibri"/>
          <w:spacing w:val="-2"/>
          <w:sz w:val="24"/>
          <w:szCs w:val="24"/>
        </w:rPr>
        <w:t xml:space="preserve"> IRP cycle and that of the 2</w:t>
      </w:r>
      <w:r w:rsidR="67F00554" w:rsidRPr="002E0254">
        <w:rPr>
          <w:rFonts w:ascii="Calibri" w:eastAsia="Calibri" w:hAnsi="Calibri" w:cs="Calibri"/>
          <w:spacing w:val="-2"/>
          <w:sz w:val="24"/>
          <w:szCs w:val="24"/>
        </w:rPr>
        <w:t>2-23</w:t>
      </w:r>
      <w:r w:rsidRPr="002E0254">
        <w:rPr>
          <w:rFonts w:ascii="Calibri" w:eastAsia="Calibri" w:hAnsi="Calibri" w:cs="Calibri"/>
          <w:spacing w:val="-2"/>
          <w:sz w:val="24"/>
          <w:szCs w:val="24"/>
        </w:rPr>
        <w:t xml:space="preserve"> cycle are summarized below.</w:t>
      </w:r>
    </w:p>
    <w:p w14:paraId="75D2F6D2" w14:textId="77777777" w:rsidR="00C91D64" w:rsidRPr="002E0254" w:rsidRDefault="00C91D64" w:rsidP="00420A93">
      <w:pPr>
        <w:jc w:val="both"/>
        <w:rPr>
          <w:rFonts w:ascii="Calibri" w:eastAsia="Calibri" w:hAnsi="Calibri" w:cs="Calibri"/>
          <w:spacing w:val="-2"/>
          <w:sz w:val="24"/>
          <w:szCs w:val="24"/>
        </w:rPr>
      </w:pPr>
    </w:p>
    <w:p w14:paraId="5F83BB17" w14:textId="0CB0D044" w:rsidR="004D739A" w:rsidRPr="002E0254" w:rsidRDefault="004D739A" w:rsidP="00420A93">
      <w:pPr>
        <w:pStyle w:val="ListParagraph"/>
        <w:numPr>
          <w:ilvl w:val="0"/>
          <w:numId w:val="12"/>
        </w:numPr>
        <w:jc w:val="both"/>
        <w:rPr>
          <w:rFonts w:ascii="Calibri" w:eastAsia="Calibri" w:hAnsi="Calibri" w:cs="Calibri"/>
          <w:spacing w:val="-2"/>
          <w:sz w:val="24"/>
          <w:szCs w:val="24"/>
        </w:rPr>
      </w:pPr>
      <w:r w:rsidRPr="002E0254">
        <w:rPr>
          <w:rFonts w:ascii="Calibri" w:eastAsia="Calibri" w:hAnsi="Calibri" w:cs="Calibri"/>
          <w:spacing w:val="-2"/>
          <w:sz w:val="24"/>
          <w:szCs w:val="24"/>
        </w:rPr>
        <w:t>Update</w:t>
      </w:r>
      <w:r w:rsidR="0091447E" w:rsidRPr="002E0254">
        <w:rPr>
          <w:rFonts w:ascii="Calibri" w:eastAsia="Calibri" w:hAnsi="Calibri" w:cs="Calibri"/>
          <w:spacing w:val="-2"/>
          <w:sz w:val="24"/>
          <w:szCs w:val="24"/>
        </w:rPr>
        <w:t>d years calculated by the tool. The 2022 CSP calculator include</w:t>
      </w:r>
      <w:r w:rsidR="7BA7AFC7" w:rsidRPr="002E0254">
        <w:rPr>
          <w:rFonts w:ascii="Calibri" w:eastAsia="Calibri" w:hAnsi="Calibri" w:cs="Calibri"/>
          <w:spacing w:val="-2"/>
          <w:sz w:val="24"/>
          <w:szCs w:val="24"/>
        </w:rPr>
        <w:t>d</w:t>
      </w:r>
      <w:r w:rsidR="0091447E" w:rsidRPr="002E0254">
        <w:rPr>
          <w:rFonts w:ascii="Calibri" w:eastAsia="Calibri" w:hAnsi="Calibri" w:cs="Calibri"/>
          <w:spacing w:val="-2"/>
          <w:sz w:val="24"/>
          <w:szCs w:val="24"/>
        </w:rPr>
        <w:t xml:space="preserve"> 2024, 2026, 2030, and 2035</w:t>
      </w:r>
      <w:r w:rsidR="664DD967" w:rsidRPr="002E0254">
        <w:rPr>
          <w:rFonts w:ascii="Calibri" w:eastAsia="Calibri" w:hAnsi="Calibri" w:cs="Calibri"/>
          <w:spacing w:val="-2"/>
          <w:sz w:val="24"/>
          <w:szCs w:val="24"/>
        </w:rPr>
        <w:t>; the 2025 CSP calcul</w:t>
      </w:r>
      <w:r w:rsidR="664DD967" w:rsidRPr="002E0254">
        <w:rPr>
          <w:rFonts w:ascii="Calibri" w:eastAsia="Calibri" w:hAnsi="Calibri" w:cs="Calibri"/>
          <w:sz w:val="24"/>
          <w:szCs w:val="24"/>
        </w:rPr>
        <w:t>ator includes 2028, 2030, 2035, 2040, and 2045</w:t>
      </w:r>
      <w:r w:rsidR="0091447E" w:rsidRPr="002E0254">
        <w:rPr>
          <w:rFonts w:ascii="Calibri" w:eastAsia="Calibri" w:hAnsi="Calibri" w:cs="Calibri"/>
          <w:spacing w:val="-2"/>
          <w:sz w:val="24"/>
          <w:szCs w:val="24"/>
        </w:rPr>
        <w:t xml:space="preserve">. </w:t>
      </w:r>
    </w:p>
    <w:p w14:paraId="7151C5F2" w14:textId="732D91AF" w:rsidR="57D91812" w:rsidRPr="002E0254" w:rsidRDefault="15C9D319" w:rsidP="00420A93">
      <w:pPr>
        <w:pStyle w:val="ListParagraph"/>
        <w:numPr>
          <w:ilvl w:val="0"/>
          <w:numId w:val="12"/>
        </w:numPr>
        <w:jc w:val="both"/>
        <w:rPr>
          <w:rFonts w:ascii="Calibri" w:eastAsia="Calibri" w:hAnsi="Calibri" w:cs="Calibri"/>
          <w:sz w:val="24"/>
          <w:szCs w:val="24"/>
        </w:rPr>
      </w:pPr>
      <w:r w:rsidRPr="002E0254">
        <w:rPr>
          <w:rFonts w:ascii="Calibri" w:eastAsia="Calibri" w:hAnsi="Calibri" w:cs="Calibri"/>
          <w:sz w:val="24"/>
          <w:szCs w:val="24"/>
        </w:rPr>
        <w:t>Inclusion of resource status in the tool. The 2025 CSP calculator includes differentiation between online/in-development resources and in review/planned resources. This differentiation is also newly included in the 2025 RDT.</w:t>
      </w:r>
    </w:p>
    <w:p w14:paraId="507B4B93" w14:textId="2E02089B" w:rsidR="319F54A4" w:rsidRPr="002E0254" w:rsidRDefault="15C9D319" w:rsidP="00420A93">
      <w:pPr>
        <w:pStyle w:val="ListParagraph"/>
        <w:numPr>
          <w:ilvl w:val="0"/>
          <w:numId w:val="12"/>
        </w:numPr>
        <w:jc w:val="both"/>
        <w:rPr>
          <w:rFonts w:ascii="Calibri" w:eastAsia="Calibri" w:hAnsi="Calibri" w:cs="Calibri"/>
          <w:sz w:val="24"/>
          <w:szCs w:val="24"/>
        </w:rPr>
      </w:pPr>
      <w:r w:rsidRPr="002E0254">
        <w:rPr>
          <w:rFonts w:ascii="Calibri" w:eastAsia="Calibri" w:hAnsi="Calibri" w:cs="Calibri"/>
          <w:sz w:val="24"/>
          <w:szCs w:val="24"/>
        </w:rPr>
        <w:t>Single version of tool. There were two versions of the 2022 CSP calculator – one for a 25 MMT GHG target and one for a 30 MMT GHG target. There is only a single version of the 2025 CSP tool for the 2025 GHG target.</w:t>
      </w:r>
    </w:p>
    <w:p w14:paraId="12EFE08F" w14:textId="2835870A" w:rsidR="0ADBB182" w:rsidRPr="002E0254" w:rsidRDefault="6C69B119" w:rsidP="00420A93">
      <w:pPr>
        <w:pStyle w:val="ListParagraph"/>
        <w:numPr>
          <w:ilvl w:val="0"/>
          <w:numId w:val="12"/>
        </w:numPr>
        <w:jc w:val="both"/>
        <w:rPr>
          <w:rFonts w:ascii="Calibri" w:eastAsia="Calibri" w:hAnsi="Calibri" w:cs="Calibri"/>
          <w:sz w:val="24"/>
          <w:szCs w:val="24"/>
        </w:rPr>
      </w:pPr>
      <w:r w:rsidRPr="002E0254">
        <w:rPr>
          <w:rFonts w:ascii="Calibri" w:eastAsia="Calibri" w:hAnsi="Calibri" w:cs="Calibri"/>
          <w:sz w:val="24"/>
          <w:szCs w:val="24"/>
        </w:rPr>
        <w:t>Input updates. The following inputs have been updated to newer vintages:</w:t>
      </w:r>
    </w:p>
    <w:p w14:paraId="17AEB8F1" w14:textId="30B4BF97" w:rsidR="6C69B119" w:rsidRPr="002E0254" w:rsidRDefault="6C69B119" w:rsidP="00420A93">
      <w:pPr>
        <w:pStyle w:val="ListParagraph"/>
        <w:numPr>
          <w:ilvl w:val="1"/>
          <w:numId w:val="12"/>
        </w:numPr>
        <w:jc w:val="both"/>
        <w:rPr>
          <w:rFonts w:ascii="Calibri" w:eastAsia="Calibri" w:hAnsi="Calibri" w:cs="Calibri"/>
          <w:sz w:val="24"/>
          <w:szCs w:val="24"/>
        </w:rPr>
      </w:pPr>
      <w:r w:rsidRPr="002E0254">
        <w:rPr>
          <w:rFonts w:ascii="Calibri" w:eastAsia="Calibri" w:hAnsi="Calibri" w:cs="Calibri"/>
          <w:sz w:val="24"/>
          <w:szCs w:val="24"/>
        </w:rPr>
        <w:t>IEPR: the 2022 CSP calculator used the 2021 IEPR. The 2025 CSP calculator uses the 2024 IEPR.</w:t>
      </w:r>
    </w:p>
    <w:p w14:paraId="1224B4C6" w14:textId="5AA0E825" w:rsidR="5BAD65DE" w:rsidRPr="002E0254" w:rsidRDefault="5BAD65DE" w:rsidP="00420A93">
      <w:pPr>
        <w:pStyle w:val="ListParagraph"/>
        <w:numPr>
          <w:ilvl w:val="1"/>
          <w:numId w:val="12"/>
        </w:numPr>
        <w:jc w:val="both"/>
        <w:rPr>
          <w:rFonts w:ascii="Calibri" w:eastAsia="Calibri" w:hAnsi="Calibri" w:cs="Calibri"/>
          <w:sz w:val="24"/>
          <w:szCs w:val="24"/>
        </w:rPr>
      </w:pPr>
      <w:r w:rsidRPr="002E0254">
        <w:rPr>
          <w:rFonts w:ascii="Calibri" w:eastAsia="Calibri" w:hAnsi="Calibri" w:cs="Calibri"/>
          <w:sz w:val="24"/>
          <w:szCs w:val="24"/>
        </w:rPr>
        <w:t>Resource</w:t>
      </w:r>
      <w:r w:rsidR="16121FE4" w:rsidRPr="002E0254">
        <w:rPr>
          <w:rFonts w:ascii="Calibri" w:eastAsia="Calibri" w:hAnsi="Calibri" w:cs="Calibri"/>
          <w:sz w:val="24"/>
          <w:szCs w:val="24"/>
        </w:rPr>
        <w:t xml:space="preserve">, </w:t>
      </w:r>
      <w:r w:rsidR="390819AC" w:rsidRPr="002E0254">
        <w:rPr>
          <w:rFonts w:ascii="Calibri" w:eastAsia="Calibri" w:hAnsi="Calibri" w:cs="Calibri"/>
          <w:sz w:val="24"/>
          <w:szCs w:val="24"/>
        </w:rPr>
        <w:t>demand</w:t>
      </w:r>
      <w:r w:rsidR="56EE6481" w:rsidRPr="002E0254">
        <w:rPr>
          <w:rFonts w:ascii="Calibri" w:eastAsia="Calibri" w:hAnsi="Calibri" w:cs="Calibri"/>
          <w:sz w:val="24"/>
          <w:szCs w:val="24"/>
        </w:rPr>
        <w:t>, and emissions</w:t>
      </w:r>
      <w:r w:rsidRPr="002E0254">
        <w:rPr>
          <w:rFonts w:ascii="Calibri" w:eastAsia="Calibri" w:hAnsi="Calibri" w:cs="Calibri"/>
          <w:sz w:val="24"/>
          <w:szCs w:val="24"/>
        </w:rPr>
        <w:t xml:space="preserve"> profiles: The 2022 CSP calculator resource</w:t>
      </w:r>
      <w:r w:rsidR="49A0D147" w:rsidRPr="002E0254">
        <w:rPr>
          <w:rFonts w:ascii="Calibri" w:eastAsia="Calibri" w:hAnsi="Calibri" w:cs="Calibri"/>
          <w:sz w:val="24"/>
          <w:szCs w:val="24"/>
        </w:rPr>
        <w:t>,</w:t>
      </w:r>
      <w:r w:rsidR="5180D5BB" w:rsidRPr="002E0254">
        <w:rPr>
          <w:rFonts w:ascii="Calibri" w:eastAsia="Calibri" w:hAnsi="Calibri" w:cs="Calibri"/>
          <w:sz w:val="24"/>
          <w:szCs w:val="24"/>
        </w:rPr>
        <w:t xml:space="preserve"> demand</w:t>
      </w:r>
      <w:r w:rsidR="61881FF3" w:rsidRPr="002E0254">
        <w:rPr>
          <w:rFonts w:ascii="Calibri" w:eastAsia="Calibri" w:hAnsi="Calibri" w:cs="Calibri"/>
          <w:sz w:val="24"/>
          <w:szCs w:val="24"/>
        </w:rPr>
        <w:t>,</w:t>
      </w:r>
      <w:r w:rsidR="5180D5BB" w:rsidRPr="002E0254">
        <w:rPr>
          <w:rFonts w:ascii="Calibri" w:eastAsia="Calibri" w:hAnsi="Calibri" w:cs="Calibri"/>
          <w:sz w:val="24"/>
          <w:szCs w:val="24"/>
        </w:rPr>
        <w:t xml:space="preserve"> </w:t>
      </w:r>
      <w:r w:rsidR="61881FF3" w:rsidRPr="002E0254">
        <w:rPr>
          <w:rFonts w:ascii="Calibri" w:eastAsia="Calibri" w:hAnsi="Calibri" w:cs="Calibri"/>
          <w:sz w:val="24"/>
          <w:szCs w:val="24"/>
        </w:rPr>
        <w:t>and emissions</w:t>
      </w:r>
      <w:r w:rsidR="5180D5BB" w:rsidRPr="002E0254">
        <w:rPr>
          <w:rFonts w:ascii="Calibri" w:eastAsia="Calibri" w:hAnsi="Calibri" w:cs="Calibri"/>
          <w:sz w:val="24"/>
          <w:szCs w:val="24"/>
        </w:rPr>
        <w:t xml:space="preserve"> </w:t>
      </w:r>
      <w:r w:rsidRPr="002E0254">
        <w:rPr>
          <w:rFonts w:ascii="Calibri" w:eastAsia="Calibri" w:hAnsi="Calibri" w:cs="Calibri"/>
          <w:sz w:val="24"/>
          <w:szCs w:val="24"/>
        </w:rPr>
        <w:t xml:space="preserve">profiles were derived from </w:t>
      </w:r>
      <w:r w:rsidR="0E5EEBA2" w:rsidRPr="002E0254">
        <w:rPr>
          <w:rFonts w:ascii="Calibri" w:eastAsia="Calibri" w:hAnsi="Calibri" w:cs="Calibri"/>
          <w:sz w:val="24"/>
          <w:szCs w:val="24"/>
        </w:rPr>
        <w:t xml:space="preserve">SERVM runs with the </w:t>
      </w:r>
      <w:r w:rsidRPr="002E0254">
        <w:rPr>
          <w:rFonts w:ascii="Calibri" w:eastAsia="Calibri" w:hAnsi="Calibri" w:cs="Calibri"/>
          <w:sz w:val="24"/>
          <w:szCs w:val="24"/>
        </w:rPr>
        <w:t xml:space="preserve">2021 </w:t>
      </w:r>
      <w:r w:rsidR="468356E5" w:rsidRPr="002E0254">
        <w:rPr>
          <w:rFonts w:ascii="Calibri" w:eastAsia="Calibri" w:hAnsi="Calibri" w:cs="Calibri"/>
          <w:sz w:val="24"/>
          <w:szCs w:val="24"/>
        </w:rPr>
        <w:t>PSP</w:t>
      </w:r>
      <w:r w:rsidRPr="002E0254">
        <w:rPr>
          <w:rFonts w:ascii="Calibri" w:eastAsia="Calibri" w:hAnsi="Calibri" w:cs="Calibri"/>
          <w:sz w:val="24"/>
          <w:szCs w:val="24"/>
        </w:rPr>
        <w:t xml:space="preserve"> </w:t>
      </w:r>
      <w:r w:rsidR="468356E5" w:rsidRPr="002E0254">
        <w:rPr>
          <w:rFonts w:ascii="Calibri" w:eastAsia="Calibri" w:hAnsi="Calibri" w:cs="Calibri"/>
          <w:sz w:val="24"/>
          <w:szCs w:val="24"/>
        </w:rPr>
        <w:t>portfolios. The 2025 CSP calculator resource</w:t>
      </w:r>
      <w:r w:rsidR="37727F41" w:rsidRPr="002E0254">
        <w:rPr>
          <w:rFonts w:ascii="Calibri" w:eastAsia="Calibri" w:hAnsi="Calibri" w:cs="Calibri"/>
          <w:sz w:val="24"/>
          <w:szCs w:val="24"/>
        </w:rPr>
        <w:t>,</w:t>
      </w:r>
      <w:r w:rsidR="3FA55F73" w:rsidRPr="002E0254">
        <w:rPr>
          <w:rFonts w:ascii="Calibri" w:eastAsia="Calibri" w:hAnsi="Calibri" w:cs="Calibri"/>
          <w:sz w:val="24"/>
          <w:szCs w:val="24"/>
        </w:rPr>
        <w:t xml:space="preserve"> demand</w:t>
      </w:r>
      <w:r w:rsidR="3F66C4E3" w:rsidRPr="002E0254">
        <w:rPr>
          <w:rFonts w:ascii="Calibri" w:eastAsia="Calibri" w:hAnsi="Calibri" w:cs="Calibri"/>
          <w:sz w:val="24"/>
          <w:szCs w:val="24"/>
        </w:rPr>
        <w:t>, and emissions</w:t>
      </w:r>
      <w:r w:rsidR="3FA55F73" w:rsidRPr="002E0254">
        <w:rPr>
          <w:rFonts w:ascii="Calibri" w:eastAsia="Calibri" w:hAnsi="Calibri" w:cs="Calibri"/>
          <w:sz w:val="24"/>
          <w:szCs w:val="24"/>
        </w:rPr>
        <w:t xml:space="preserve"> </w:t>
      </w:r>
      <w:r w:rsidR="468356E5" w:rsidRPr="002E0254">
        <w:rPr>
          <w:rFonts w:ascii="Calibri" w:eastAsia="Calibri" w:hAnsi="Calibri" w:cs="Calibri"/>
          <w:sz w:val="24"/>
          <w:szCs w:val="24"/>
        </w:rPr>
        <w:t>profiles are derived from the SERVM runs with the 2025 Filing Requirement portfolios.</w:t>
      </w:r>
    </w:p>
    <w:p w14:paraId="610B12B6" w14:textId="48512DAF" w:rsidR="22F80336" w:rsidRPr="002E0254" w:rsidRDefault="22F80336" w:rsidP="00420A93">
      <w:pPr>
        <w:pStyle w:val="ListParagraph"/>
        <w:numPr>
          <w:ilvl w:val="1"/>
          <w:numId w:val="12"/>
        </w:numPr>
        <w:spacing w:line="259" w:lineRule="auto"/>
        <w:jc w:val="both"/>
        <w:rPr>
          <w:rFonts w:ascii="Calibri" w:eastAsia="Calibri" w:hAnsi="Calibri" w:cs="Calibri"/>
          <w:sz w:val="24"/>
          <w:szCs w:val="24"/>
        </w:rPr>
      </w:pPr>
      <w:r w:rsidRPr="002E0254">
        <w:rPr>
          <w:rFonts w:ascii="Calibri" w:eastAsia="Calibri" w:hAnsi="Calibri" w:cs="Calibri"/>
          <w:sz w:val="24"/>
          <w:szCs w:val="24"/>
        </w:rPr>
        <w:t xml:space="preserve">C&amp;I profile: The 2022 CSP calculator used the CEC’s California Commercial End-Use Survey for C&amp;I profiles. The 2025 CSP calculator uses NREL’s California C&amp;I </w:t>
      </w:r>
      <w:r w:rsidR="74A86E6A" w:rsidRPr="002E0254">
        <w:rPr>
          <w:rFonts w:ascii="Calibri" w:eastAsia="Calibri" w:hAnsi="Calibri" w:cs="Calibri"/>
          <w:sz w:val="24"/>
          <w:szCs w:val="24"/>
        </w:rPr>
        <w:lastRenderedPageBreak/>
        <w:t xml:space="preserve">2024 </w:t>
      </w:r>
      <w:r w:rsidRPr="002E0254">
        <w:rPr>
          <w:rFonts w:ascii="Calibri" w:eastAsia="Calibri" w:hAnsi="Calibri" w:cs="Calibri"/>
          <w:sz w:val="24"/>
          <w:szCs w:val="24"/>
        </w:rPr>
        <w:t>profile</w:t>
      </w:r>
      <w:r w:rsidR="00AA3191">
        <w:rPr>
          <w:rFonts w:ascii="Calibri" w:eastAsia="Calibri" w:hAnsi="Calibri" w:cs="Calibri"/>
          <w:sz w:val="24"/>
          <w:szCs w:val="24"/>
        </w:rPr>
        <w:t>.</w:t>
      </w:r>
      <w:r w:rsidR="00AA3191">
        <w:rPr>
          <w:rStyle w:val="FootnoteReference"/>
          <w:rFonts w:ascii="Calibri" w:eastAsia="Calibri" w:hAnsi="Calibri" w:cs="Calibri"/>
          <w:sz w:val="24"/>
          <w:szCs w:val="24"/>
        </w:rPr>
        <w:footnoteReference w:id="5"/>
      </w:r>
      <w:r w:rsidR="0956074E" w:rsidRPr="002E0254">
        <w:rPr>
          <w:rFonts w:ascii="Calibri" w:eastAsia="Calibri" w:hAnsi="Calibri" w:cs="Calibri"/>
          <w:sz w:val="24"/>
          <w:szCs w:val="24"/>
        </w:rPr>
        <w:t xml:space="preserve"> </w:t>
      </w:r>
      <w:r w:rsidR="184691CA" w:rsidRPr="002E0254">
        <w:rPr>
          <w:rFonts w:ascii="Calibri" w:eastAsia="Calibri" w:hAnsi="Calibri" w:cs="Calibri"/>
          <w:sz w:val="24"/>
          <w:szCs w:val="24"/>
        </w:rPr>
        <w:t>This dataset includes load broken down by sector (Commercial, Industrial, Transportation</w:t>
      </w:r>
      <w:r w:rsidR="00B299B0" w:rsidRPr="002E0254">
        <w:rPr>
          <w:rFonts w:ascii="Calibri" w:eastAsia="Calibri" w:hAnsi="Calibri" w:cs="Calibri"/>
          <w:sz w:val="24"/>
          <w:szCs w:val="24"/>
        </w:rPr>
        <w:t>, and Residential), with the commercial and industr</w:t>
      </w:r>
      <w:r w:rsidR="46304231" w:rsidRPr="002E0254">
        <w:rPr>
          <w:rFonts w:ascii="Calibri" w:eastAsia="Calibri" w:hAnsi="Calibri" w:cs="Calibri"/>
          <w:sz w:val="24"/>
          <w:szCs w:val="24"/>
        </w:rPr>
        <w:t xml:space="preserve">ial sectors combined to make the C&amp;I profile. </w:t>
      </w:r>
    </w:p>
    <w:p w14:paraId="6E2BF54A" w14:textId="3BE4C7F2" w:rsidR="00C91D64" w:rsidRDefault="0B17FED1" w:rsidP="00420A93">
      <w:pPr>
        <w:pStyle w:val="ListParagraph"/>
        <w:numPr>
          <w:ilvl w:val="1"/>
          <w:numId w:val="12"/>
        </w:numPr>
        <w:spacing w:line="259" w:lineRule="auto"/>
        <w:jc w:val="both"/>
        <w:rPr>
          <w:rFonts w:ascii="Calibri" w:eastAsia="Calibri" w:hAnsi="Calibri" w:cs="Calibri"/>
          <w:sz w:val="24"/>
          <w:szCs w:val="24"/>
        </w:rPr>
      </w:pPr>
      <w:r w:rsidRPr="002E0254">
        <w:rPr>
          <w:rFonts w:ascii="Calibri" w:eastAsia="Calibri" w:hAnsi="Calibri" w:cs="Calibri"/>
          <w:sz w:val="24"/>
          <w:szCs w:val="24"/>
        </w:rPr>
        <w:t xml:space="preserve">LSE demand allocation and GHG emissions benchmarks. The 2022 CSP calculator used LSE demand allocations and GHG emissions benchmarks as decided in the </w:t>
      </w:r>
      <w:r w:rsidRPr="1865D853">
        <w:rPr>
          <w:rFonts w:ascii="Calibri" w:eastAsia="Calibri" w:hAnsi="Calibri" w:cs="Calibri"/>
          <w:color w:val="000000" w:themeColor="text1"/>
          <w:sz w:val="24"/>
          <w:szCs w:val="24"/>
        </w:rPr>
        <w:t>2022 ALJ Ruling finalizing load forecasts and GHG benchmarks</w:t>
      </w:r>
      <w:r w:rsidRPr="3FDF32B3">
        <w:rPr>
          <w:rFonts w:ascii="Calibri" w:eastAsia="Calibri" w:hAnsi="Calibri" w:cs="Calibri"/>
          <w:color w:val="000000" w:themeColor="text1"/>
          <w:sz w:val="24"/>
          <w:szCs w:val="24"/>
        </w:rPr>
        <w:t xml:space="preserve">. </w:t>
      </w:r>
      <w:r w:rsidRPr="57FA5380">
        <w:rPr>
          <w:rFonts w:ascii="Calibri" w:eastAsia="Calibri" w:hAnsi="Calibri" w:cs="Calibri"/>
          <w:color w:val="000000" w:themeColor="text1"/>
          <w:sz w:val="24"/>
          <w:szCs w:val="24"/>
        </w:rPr>
        <w:t xml:space="preserve">The 2025 CSP calculator </w:t>
      </w:r>
      <w:r w:rsidR="3009CFCC" w:rsidRPr="002E0254">
        <w:rPr>
          <w:rFonts w:ascii="Calibri" w:eastAsia="Calibri" w:hAnsi="Calibri" w:cs="Calibri"/>
          <w:sz w:val="24"/>
          <w:szCs w:val="24"/>
        </w:rPr>
        <w:t>use</w:t>
      </w:r>
      <w:r w:rsidR="00360E02" w:rsidRPr="176A8E28">
        <w:rPr>
          <w:rFonts w:ascii="Calibri" w:eastAsia="Calibri" w:hAnsi="Calibri" w:cs="Calibri"/>
          <w:sz w:val="24"/>
          <w:szCs w:val="24"/>
        </w:rPr>
        <w:t>s</w:t>
      </w:r>
      <w:r w:rsidR="3009CFCC" w:rsidRPr="002E0254">
        <w:rPr>
          <w:rFonts w:ascii="Calibri" w:eastAsia="Calibri" w:hAnsi="Calibri" w:cs="Calibri"/>
          <w:sz w:val="24"/>
          <w:szCs w:val="24"/>
        </w:rPr>
        <w:t xml:space="preserve"> LSE demand allocations and GHG emissions benchmarks </w:t>
      </w:r>
      <w:r w:rsidR="008334C5">
        <w:rPr>
          <w:rFonts w:ascii="Calibri" w:eastAsia="Calibri" w:hAnsi="Calibri" w:cs="Calibri"/>
          <w:sz w:val="24"/>
          <w:szCs w:val="24"/>
        </w:rPr>
        <w:t xml:space="preserve">determined </w:t>
      </w:r>
      <w:r w:rsidR="00CC2869">
        <w:rPr>
          <w:rFonts w:ascii="Calibri" w:eastAsia="Calibri" w:hAnsi="Calibri" w:cs="Calibri"/>
          <w:sz w:val="24"/>
          <w:szCs w:val="24"/>
        </w:rPr>
        <w:t>by the CPUC</w:t>
      </w:r>
      <w:r w:rsidR="00291503" w:rsidRPr="176A8E28">
        <w:rPr>
          <w:rFonts w:ascii="Calibri" w:eastAsia="Calibri" w:hAnsi="Calibri" w:cs="Calibri"/>
          <w:sz w:val="24"/>
          <w:szCs w:val="24"/>
        </w:rPr>
        <w:t xml:space="preserve"> per the process outlined in </w:t>
      </w:r>
      <w:proofErr w:type="gramStart"/>
      <w:r w:rsidR="00291503" w:rsidRPr="176A8E28">
        <w:rPr>
          <w:rFonts w:ascii="Calibri" w:eastAsia="Calibri" w:hAnsi="Calibri" w:cs="Calibri"/>
          <w:sz w:val="24"/>
          <w:szCs w:val="24"/>
        </w:rPr>
        <w:t>the August</w:t>
      </w:r>
      <w:proofErr w:type="gramEnd"/>
      <w:r w:rsidR="00291503" w:rsidRPr="176A8E28">
        <w:rPr>
          <w:rFonts w:ascii="Calibri" w:eastAsia="Calibri" w:hAnsi="Calibri" w:cs="Calibri"/>
          <w:sz w:val="24"/>
          <w:szCs w:val="24"/>
        </w:rPr>
        <w:t xml:space="preserve"> 2025 ALJ Ruling Establishing Process for Finalizing Load Forecasts and Greenhouse Gas Emissions Benchmarks for Individual Integrated Resource Plan Filings (R.25-06-019).</w:t>
      </w:r>
      <w:r w:rsidR="00291503">
        <w:rPr>
          <w:rStyle w:val="FootnoteReference"/>
          <w:rFonts w:ascii="Calibri" w:eastAsia="Calibri" w:hAnsi="Calibri" w:cs="Calibri"/>
          <w:sz w:val="24"/>
          <w:szCs w:val="24"/>
        </w:rPr>
        <w:footnoteReference w:id="6"/>
      </w:r>
    </w:p>
    <w:p w14:paraId="276E1517" w14:textId="77777777" w:rsidR="00627717" w:rsidRDefault="00627717" w:rsidP="00420A93">
      <w:pPr>
        <w:jc w:val="both"/>
        <w:rPr>
          <w:rFonts w:ascii="Calibri" w:eastAsia="Calibri" w:hAnsi="Calibri" w:cs="Calibri"/>
          <w:sz w:val="24"/>
          <w:szCs w:val="24"/>
        </w:rPr>
      </w:pPr>
    </w:p>
    <w:p w14:paraId="452BDAE9" w14:textId="77777777" w:rsidR="000B7885" w:rsidRPr="00627717" w:rsidRDefault="00841B33" w:rsidP="00420A93">
      <w:pPr>
        <w:jc w:val="both"/>
        <w:rPr>
          <w:rFonts w:ascii="Calibri" w:eastAsia="Calibri" w:hAnsi="Calibri" w:cs="Calibri"/>
          <w:sz w:val="24"/>
          <w:szCs w:val="24"/>
        </w:rPr>
      </w:pPr>
      <w:r w:rsidRPr="00627717">
        <w:rPr>
          <w:rFonts w:ascii="Calibri" w:eastAsia="Calibri" w:hAnsi="Calibri" w:cs="Calibri"/>
          <w:b/>
          <w:color w:val="365F91"/>
          <w:spacing w:val="2"/>
          <w:sz w:val="24"/>
          <w:szCs w:val="24"/>
        </w:rPr>
        <w:t xml:space="preserve">Layout of the Clean </w:t>
      </w:r>
      <w:r>
        <w:rPr>
          <w:rFonts w:ascii="Calibri" w:eastAsia="Calibri" w:hAnsi="Calibri" w:cs="Calibri"/>
          <w:b/>
          <w:color w:val="365F91"/>
          <w:spacing w:val="2"/>
          <w:sz w:val="24"/>
          <w:szCs w:val="24"/>
        </w:rPr>
        <w:t>S</w:t>
      </w:r>
      <w:r w:rsidRPr="00627717">
        <w:rPr>
          <w:rFonts w:ascii="Calibri" w:eastAsia="Calibri" w:hAnsi="Calibri" w:cs="Calibri"/>
          <w:b/>
          <w:color w:val="365F91"/>
          <w:spacing w:val="2"/>
          <w:sz w:val="24"/>
          <w:szCs w:val="24"/>
        </w:rPr>
        <w:t xml:space="preserve">ystem </w:t>
      </w:r>
      <w:r w:rsidR="00627717">
        <w:rPr>
          <w:rFonts w:ascii="Calibri" w:eastAsia="Calibri" w:hAnsi="Calibri" w:cs="Calibri"/>
          <w:b/>
          <w:color w:val="365F91"/>
          <w:spacing w:val="2"/>
          <w:sz w:val="24"/>
          <w:szCs w:val="24"/>
        </w:rPr>
        <w:t>Power Tool</w:t>
      </w:r>
    </w:p>
    <w:p w14:paraId="3E7A0864" w14:textId="77777777" w:rsidR="00627717" w:rsidRDefault="00627717" w:rsidP="00420A93">
      <w:pPr>
        <w:jc w:val="both"/>
        <w:rPr>
          <w:sz w:val="28"/>
          <w:szCs w:val="28"/>
        </w:rPr>
      </w:pPr>
    </w:p>
    <w:p w14:paraId="6AA0C5CF" w14:textId="5F0CE541" w:rsidR="000B7885" w:rsidRDefault="00841B33" w:rsidP="00420A93">
      <w:pPr>
        <w:jc w:val="both"/>
        <w:rPr>
          <w:rFonts w:ascii="Calibri" w:eastAsia="Calibri" w:hAnsi="Calibri" w:cs="Calibri"/>
          <w:sz w:val="24"/>
          <w:szCs w:val="24"/>
        </w:rPr>
      </w:pP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C</w:t>
      </w:r>
      <w:r>
        <w:rPr>
          <w:rFonts w:ascii="Calibri" w:eastAsia="Calibri" w:hAnsi="Calibri" w:cs="Calibri"/>
          <w:sz w:val="24"/>
          <w:szCs w:val="24"/>
        </w:rPr>
        <w:t xml:space="preserve">SP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cu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 an</w:t>
      </w:r>
      <w:r>
        <w:rPr>
          <w:rFonts w:ascii="Calibri" w:eastAsia="Calibri" w:hAnsi="Calibri" w:cs="Calibri"/>
          <w:spacing w:val="-2"/>
          <w:sz w:val="24"/>
          <w:szCs w:val="24"/>
        </w:rPr>
        <w:t xml:space="preserve"> E</w:t>
      </w:r>
      <w:r>
        <w:rPr>
          <w:rFonts w:ascii="Calibri" w:eastAsia="Calibri" w:hAnsi="Calibri" w:cs="Calibri"/>
          <w:spacing w:val="1"/>
          <w:sz w:val="24"/>
          <w:szCs w:val="24"/>
        </w:rPr>
        <w:t>x</w:t>
      </w:r>
      <w:r>
        <w:rPr>
          <w:rFonts w:ascii="Calibri" w:eastAsia="Calibri" w:hAnsi="Calibri" w:cs="Calibri"/>
          <w:spacing w:val="-1"/>
          <w:sz w:val="24"/>
          <w:szCs w:val="24"/>
        </w:rPr>
        <w:t>c</w:t>
      </w:r>
      <w:r>
        <w:rPr>
          <w:rFonts w:ascii="Calibri" w:eastAsia="Calibri" w:hAnsi="Calibri" w:cs="Calibri"/>
          <w:sz w:val="24"/>
          <w:szCs w:val="24"/>
        </w:rPr>
        <w:t>el</w:t>
      </w:r>
      <w:r>
        <w:rPr>
          <w:rFonts w:ascii="Calibri" w:eastAsia="Calibri" w:hAnsi="Calibri" w:cs="Calibri"/>
          <w:spacing w:val="1"/>
          <w:sz w:val="24"/>
          <w:szCs w:val="24"/>
        </w:rPr>
        <w:t xml:space="preserve"> t</w:t>
      </w:r>
      <w:r>
        <w:rPr>
          <w:rFonts w:ascii="Calibri" w:eastAsia="Calibri" w:hAnsi="Calibri" w:cs="Calibri"/>
          <w:spacing w:val="-2"/>
          <w:sz w:val="24"/>
          <w:szCs w:val="24"/>
        </w:rPr>
        <w:t>oo</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at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l</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z w:val="24"/>
          <w:szCs w:val="24"/>
        </w:rPr>
        <w:t>LS</w:t>
      </w:r>
      <w:r>
        <w:rPr>
          <w:rFonts w:ascii="Calibri" w:eastAsia="Calibri" w:hAnsi="Calibri" w:cs="Calibri"/>
          <w:spacing w:val="-2"/>
          <w:sz w:val="24"/>
          <w:szCs w:val="24"/>
        </w:rPr>
        <w:t>E</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cu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i</w:t>
      </w:r>
      <w:r>
        <w:rPr>
          <w:rFonts w:ascii="Calibri" w:eastAsia="Calibri" w:hAnsi="Calibri" w:cs="Calibri"/>
          <w:spacing w:val="2"/>
          <w:sz w:val="24"/>
          <w:szCs w:val="24"/>
        </w:rPr>
        <w:t>ssi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sidR="00DD64E2">
        <w:rPr>
          <w:rFonts w:ascii="Calibri" w:eastAsia="Calibri" w:hAnsi="Calibri" w:cs="Calibri"/>
          <w:sz w:val="24"/>
          <w:szCs w:val="24"/>
        </w:rPr>
        <w:t xml:space="preserve"> associated with their resource portfolio</w:t>
      </w:r>
      <w:r>
        <w:rPr>
          <w:rFonts w:ascii="Calibri" w:eastAsia="Calibri" w:hAnsi="Calibri" w:cs="Calibri"/>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t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cu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LS</w:t>
      </w:r>
      <w:r>
        <w:rPr>
          <w:rFonts w:ascii="Calibri" w:eastAsia="Calibri" w:hAnsi="Calibri" w:cs="Calibri"/>
          <w:spacing w:val="-2"/>
          <w:sz w:val="24"/>
          <w:szCs w:val="24"/>
        </w:rPr>
        <w:t>E’</w:t>
      </w:r>
      <w:r>
        <w:rPr>
          <w:rFonts w:ascii="Calibri" w:eastAsia="Calibri" w:hAnsi="Calibri" w:cs="Calibri"/>
          <w:sz w:val="24"/>
          <w:szCs w:val="24"/>
        </w:rPr>
        <w:t>s a</w:t>
      </w:r>
      <w:r>
        <w:rPr>
          <w:rFonts w:ascii="Calibri" w:eastAsia="Calibri" w:hAnsi="Calibri" w:cs="Calibri"/>
          <w:spacing w:val="-1"/>
          <w:sz w:val="24"/>
          <w:szCs w:val="24"/>
        </w:rPr>
        <w:t>nnu</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em</w:t>
      </w:r>
      <w:r>
        <w:rPr>
          <w:rFonts w:ascii="Calibri" w:eastAsia="Calibri" w:hAnsi="Calibri" w:cs="Calibri"/>
          <w:spacing w:val="3"/>
          <w:sz w:val="24"/>
          <w:szCs w:val="24"/>
        </w:rPr>
        <w:t>i</w:t>
      </w:r>
      <w:r>
        <w:rPr>
          <w:rFonts w:ascii="Calibri" w:eastAsia="Calibri" w:hAnsi="Calibri" w:cs="Calibri"/>
          <w:spacing w:val="2"/>
          <w:sz w:val="24"/>
          <w:szCs w:val="24"/>
        </w:rPr>
        <w:t>s</w:t>
      </w:r>
      <w:r>
        <w:rPr>
          <w:rFonts w:ascii="Calibri" w:eastAsia="Calibri" w:hAnsi="Calibri" w:cs="Calibri"/>
          <w:spacing w:val="-3"/>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ub</w:t>
      </w:r>
      <w:r>
        <w:rPr>
          <w:rFonts w:ascii="Calibri" w:eastAsia="Calibri" w:hAnsi="Calibri" w:cs="Calibri"/>
          <w:spacing w:val="2"/>
          <w:sz w:val="24"/>
          <w:szCs w:val="24"/>
        </w:rPr>
        <w:t>s</w:t>
      </w:r>
      <w:r>
        <w:rPr>
          <w:rFonts w:ascii="Calibri" w:eastAsia="Calibri" w:hAnsi="Calibri" w:cs="Calibri"/>
          <w:sz w:val="24"/>
          <w:szCs w:val="24"/>
        </w:rPr>
        <w:t xml:space="preserve">et </w:t>
      </w:r>
      <w:r>
        <w:rPr>
          <w:rFonts w:ascii="Calibri" w:eastAsia="Calibri" w:hAnsi="Calibri" w:cs="Calibri"/>
          <w:spacing w:val="3"/>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o</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y</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s </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RP m</w:t>
      </w:r>
      <w:r>
        <w:rPr>
          <w:rFonts w:ascii="Calibri" w:eastAsia="Calibri" w:hAnsi="Calibri" w:cs="Calibri"/>
          <w:spacing w:val="-1"/>
          <w:sz w:val="24"/>
          <w:szCs w:val="24"/>
        </w:rPr>
        <w:t>od</w:t>
      </w:r>
      <w:r>
        <w:rPr>
          <w:rFonts w:ascii="Calibri" w:eastAsia="Calibri" w:hAnsi="Calibri" w:cs="Calibri"/>
          <w:sz w:val="24"/>
          <w:szCs w:val="24"/>
        </w:rPr>
        <w:t>e</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g</w:t>
      </w:r>
      <w:r w:rsidRPr="00CD552E">
        <w:rPr>
          <w:rFonts w:ascii="Calibri" w:eastAsia="Calibri" w:hAnsi="Calibri" w:cs="Calibri"/>
          <w:sz w:val="24"/>
          <w:szCs w:val="24"/>
        </w:rPr>
        <w:t>:</w:t>
      </w:r>
      <w:r w:rsidRPr="00CD552E">
        <w:rPr>
          <w:rFonts w:ascii="Calibri" w:eastAsia="Calibri" w:hAnsi="Calibri" w:cs="Calibri"/>
          <w:spacing w:val="-3"/>
          <w:sz w:val="24"/>
          <w:szCs w:val="24"/>
        </w:rPr>
        <w:t xml:space="preserve"> </w:t>
      </w:r>
      <w:r w:rsidRPr="00CD552E">
        <w:rPr>
          <w:rFonts w:ascii="Calibri" w:eastAsia="Calibri" w:hAnsi="Calibri" w:cs="Calibri"/>
          <w:spacing w:val="-2"/>
          <w:sz w:val="24"/>
          <w:szCs w:val="24"/>
        </w:rPr>
        <w:t>202</w:t>
      </w:r>
      <w:r w:rsidR="48C6A60A" w:rsidRPr="00CD552E">
        <w:rPr>
          <w:rFonts w:ascii="Calibri" w:eastAsia="Calibri" w:hAnsi="Calibri" w:cs="Calibri"/>
          <w:spacing w:val="-2"/>
          <w:sz w:val="24"/>
          <w:szCs w:val="24"/>
        </w:rPr>
        <w:t>8</w:t>
      </w:r>
      <w:r w:rsidRPr="00CD552E">
        <w:rPr>
          <w:rFonts w:ascii="Calibri" w:eastAsia="Calibri" w:hAnsi="Calibri" w:cs="Calibri"/>
          <w:sz w:val="24"/>
          <w:szCs w:val="24"/>
        </w:rPr>
        <w:t>,</w:t>
      </w:r>
      <w:r w:rsidRPr="00CD552E">
        <w:rPr>
          <w:rFonts w:ascii="Calibri" w:eastAsia="Calibri" w:hAnsi="Calibri" w:cs="Calibri"/>
          <w:spacing w:val="1"/>
          <w:sz w:val="24"/>
          <w:szCs w:val="24"/>
        </w:rPr>
        <w:t xml:space="preserve"> </w:t>
      </w:r>
      <w:r w:rsidRPr="00CD552E">
        <w:rPr>
          <w:rFonts w:ascii="Calibri" w:eastAsia="Calibri" w:hAnsi="Calibri" w:cs="Calibri"/>
          <w:spacing w:val="3"/>
          <w:sz w:val="24"/>
          <w:szCs w:val="24"/>
        </w:rPr>
        <w:t>2</w:t>
      </w:r>
      <w:r w:rsidRPr="00CD552E">
        <w:rPr>
          <w:rFonts w:ascii="Calibri" w:eastAsia="Calibri" w:hAnsi="Calibri" w:cs="Calibri"/>
          <w:spacing w:val="-2"/>
          <w:sz w:val="24"/>
          <w:szCs w:val="24"/>
        </w:rPr>
        <w:t>0</w:t>
      </w:r>
      <w:r w:rsidR="009D7E76" w:rsidRPr="00CD552E">
        <w:rPr>
          <w:rFonts w:ascii="Calibri" w:eastAsia="Calibri" w:hAnsi="Calibri" w:cs="Calibri"/>
          <w:spacing w:val="-2"/>
          <w:sz w:val="24"/>
          <w:szCs w:val="24"/>
        </w:rPr>
        <w:t>30</w:t>
      </w:r>
      <w:r w:rsidRPr="00CD552E">
        <w:rPr>
          <w:rFonts w:ascii="Calibri" w:eastAsia="Calibri" w:hAnsi="Calibri" w:cs="Calibri"/>
          <w:sz w:val="24"/>
          <w:szCs w:val="24"/>
        </w:rPr>
        <w:t xml:space="preserve">, </w:t>
      </w:r>
      <w:r w:rsidR="5736D7ED" w:rsidRPr="00CD552E">
        <w:rPr>
          <w:rFonts w:ascii="Calibri" w:eastAsia="Calibri" w:hAnsi="Calibri" w:cs="Calibri"/>
          <w:sz w:val="24"/>
          <w:szCs w:val="24"/>
        </w:rPr>
        <w:t>2035, 2040,</w:t>
      </w:r>
      <w:r w:rsidRPr="00CD552E">
        <w:rPr>
          <w:rFonts w:ascii="Calibri" w:eastAsia="Calibri" w:hAnsi="Calibri" w:cs="Calibri"/>
          <w:spacing w:val="1"/>
          <w:sz w:val="24"/>
          <w:szCs w:val="24"/>
        </w:rPr>
        <w:t xml:space="preserve"> </w:t>
      </w:r>
      <w:r w:rsidRPr="00CD552E">
        <w:rPr>
          <w:rFonts w:ascii="Calibri" w:eastAsia="Calibri" w:hAnsi="Calibri" w:cs="Calibri"/>
          <w:sz w:val="24"/>
          <w:szCs w:val="24"/>
        </w:rPr>
        <w:t>a</w:t>
      </w:r>
      <w:r w:rsidRPr="00CD552E">
        <w:rPr>
          <w:rFonts w:ascii="Calibri" w:eastAsia="Calibri" w:hAnsi="Calibri" w:cs="Calibri"/>
          <w:spacing w:val="4"/>
          <w:sz w:val="24"/>
          <w:szCs w:val="24"/>
        </w:rPr>
        <w:t>n</w:t>
      </w:r>
      <w:r w:rsidRPr="00CD552E">
        <w:rPr>
          <w:rFonts w:ascii="Calibri" w:eastAsia="Calibri" w:hAnsi="Calibri" w:cs="Calibri"/>
          <w:sz w:val="24"/>
          <w:szCs w:val="24"/>
        </w:rPr>
        <w:t>d</w:t>
      </w:r>
      <w:r w:rsidRPr="00CD552E">
        <w:rPr>
          <w:rFonts w:ascii="Calibri" w:eastAsia="Calibri" w:hAnsi="Calibri" w:cs="Calibri"/>
          <w:spacing w:val="-3"/>
          <w:sz w:val="24"/>
          <w:szCs w:val="24"/>
        </w:rPr>
        <w:t xml:space="preserve"> </w:t>
      </w:r>
      <w:r w:rsidRPr="00CD552E">
        <w:rPr>
          <w:rFonts w:ascii="Calibri" w:eastAsia="Calibri" w:hAnsi="Calibri" w:cs="Calibri"/>
          <w:spacing w:val="3"/>
          <w:sz w:val="24"/>
          <w:szCs w:val="24"/>
        </w:rPr>
        <w:t>2</w:t>
      </w:r>
      <w:r w:rsidRPr="00CD552E">
        <w:rPr>
          <w:rFonts w:ascii="Calibri" w:eastAsia="Calibri" w:hAnsi="Calibri" w:cs="Calibri"/>
          <w:spacing w:val="-2"/>
          <w:sz w:val="24"/>
          <w:szCs w:val="24"/>
        </w:rPr>
        <w:t>0</w:t>
      </w:r>
      <w:r w:rsidR="26CE7CC5" w:rsidRPr="00CD552E">
        <w:rPr>
          <w:rFonts w:ascii="Calibri" w:eastAsia="Calibri" w:hAnsi="Calibri" w:cs="Calibri"/>
          <w:spacing w:val="-2"/>
          <w:sz w:val="24"/>
          <w:szCs w:val="24"/>
        </w:rPr>
        <w:t>4</w:t>
      </w:r>
      <w:r w:rsidR="009D7E76" w:rsidRPr="00CD552E">
        <w:rPr>
          <w:rFonts w:ascii="Calibri" w:eastAsia="Calibri" w:hAnsi="Calibri" w:cs="Calibri"/>
          <w:spacing w:val="-2"/>
          <w:sz w:val="24"/>
          <w:szCs w:val="24"/>
        </w:rPr>
        <w:t>5</w:t>
      </w:r>
      <w:r w:rsidRPr="00CD552E">
        <w:rPr>
          <w:rFonts w:ascii="Calibri" w:eastAsia="Calibri" w:hAnsi="Calibri" w:cs="Calibri"/>
          <w:sz w:val="24"/>
          <w:szCs w:val="24"/>
        </w:rPr>
        <w:t>.</w:t>
      </w:r>
    </w:p>
    <w:p w14:paraId="34D17C1A" w14:textId="77777777" w:rsidR="000B7885" w:rsidRDefault="000B7885" w:rsidP="00420A93">
      <w:pPr>
        <w:spacing w:before="13" w:line="280" w:lineRule="exact"/>
        <w:jc w:val="both"/>
        <w:rPr>
          <w:sz w:val="28"/>
          <w:szCs w:val="28"/>
        </w:rPr>
      </w:pPr>
    </w:p>
    <w:p w14:paraId="6392CC7B" w14:textId="1F7BBAB0" w:rsidR="000B7885" w:rsidRDefault="00C922BA" w:rsidP="00420A93">
      <w:pPr>
        <w:jc w:val="both"/>
        <w:rPr>
          <w:rFonts w:ascii="Calibri" w:eastAsia="Calibri" w:hAnsi="Calibri" w:cs="Calibri"/>
          <w:sz w:val="24"/>
          <w:szCs w:val="24"/>
        </w:rPr>
      </w:pPr>
      <w:r>
        <w:rPr>
          <w:rFonts w:ascii="Calibri" w:eastAsia="Calibri" w:hAnsi="Calibri" w:cs="Calibri"/>
          <w:sz w:val="24"/>
          <w:szCs w:val="24"/>
        </w:rPr>
        <w:t>Most u</w:t>
      </w:r>
      <w:r w:rsidR="00841B33">
        <w:rPr>
          <w:rFonts w:ascii="Calibri" w:eastAsia="Calibri" w:hAnsi="Calibri" w:cs="Calibri"/>
          <w:spacing w:val="2"/>
          <w:sz w:val="24"/>
          <w:szCs w:val="24"/>
        </w:rPr>
        <w:t>s</w:t>
      </w:r>
      <w:r w:rsidR="00841B33">
        <w:rPr>
          <w:rFonts w:ascii="Calibri" w:eastAsia="Calibri" w:hAnsi="Calibri" w:cs="Calibri"/>
          <w:sz w:val="24"/>
          <w:szCs w:val="24"/>
        </w:rPr>
        <w:t>e</w:t>
      </w:r>
      <w:r w:rsidR="00841B33">
        <w:rPr>
          <w:rFonts w:ascii="Calibri" w:eastAsia="Calibri" w:hAnsi="Calibri" w:cs="Calibri"/>
          <w:spacing w:val="-1"/>
          <w:sz w:val="24"/>
          <w:szCs w:val="24"/>
        </w:rPr>
        <w:t>r</w:t>
      </w:r>
      <w:r w:rsidR="00841B33">
        <w:rPr>
          <w:rFonts w:ascii="Calibri" w:eastAsia="Calibri" w:hAnsi="Calibri" w:cs="Calibri"/>
          <w:sz w:val="24"/>
          <w:szCs w:val="24"/>
        </w:rPr>
        <w:t xml:space="preserve">s </w:t>
      </w:r>
      <w:r w:rsidR="00841B33">
        <w:rPr>
          <w:rFonts w:ascii="Calibri" w:eastAsia="Calibri" w:hAnsi="Calibri" w:cs="Calibri"/>
          <w:spacing w:val="2"/>
          <w:sz w:val="24"/>
          <w:szCs w:val="24"/>
        </w:rPr>
        <w:t>s</w:t>
      </w:r>
      <w:r w:rsidR="00841B33">
        <w:rPr>
          <w:rFonts w:ascii="Calibri" w:eastAsia="Calibri" w:hAnsi="Calibri" w:cs="Calibri"/>
          <w:spacing w:val="-1"/>
          <w:sz w:val="24"/>
          <w:szCs w:val="24"/>
        </w:rPr>
        <w:t>h</w:t>
      </w:r>
      <w:r w:rsidR="00841B33">
        <w:rPr>
          <w:rFonts w:ascii="Calibri" w:eastAsia="Calibri" w:hAnsi="Calibri" w:cs="Calibri"/>
          <w:spacing w:val="-2"/>
          <w:sz w:val="24"/>
          <w:szCs w:val="24"/>
        </w:rPr>
        <w:t>o</w:t>
      </w:r>
      <w:r w:rsidR="00841B33">
        <w:rPr>
          <w:rFonts w:ascii="Calibri" w:eastAsia="Calibri" w:hAnsi="Calibri" w:cs="Calibri"/>
          <w:spacing w:val="-1"/>
          <w:sz w:val="24"/>
          <w:szCs w:val="24"/>
        </w:rPr>
        <w:t>u</w:t>
      </w:r>
      <w:r w:rsidR="00841B33">
        <w:rPr>
          <w:rFonts w:ascii="Calibri" w:eastAsia="Calibri" w:hAnsi="Calibri" w:cs="Calibri"/>
          <w:spacing w:val="2"/>
          <w:sz w:val="24"/>
          <w:szCs w:val="24"/>
        </w:rPr>
        <w:t>l</w:t>
      </w:r>
      <w:r w:rsidR="00841B33">
        <w:rPr>
          <w:rFonts w:ascii="Calibri" w:eastAsia="Calibri" w:hAnsi="Calibri" w:cs="Calibri"/>
          <w:sz w:val="24"/>
          <w:szCs w:val="24"/>
        </w:rPr>
        <w:t>d</w:t>
      </w:r>
      <w:r w:rsidR="00841B33">
        <w:rPr>
          <w:rFonts w:ascii="Calibri" w:eastAsia="Calibri" w:hAnsi="Calibri" w:cs="Calibri"/>
          <w:spacing w:val="-3"/>
          <w:sz w:val="24"/>
          <w:szCs w:val="24"/>
        </w:rPr>
        <w:t xml:space="preserve"> </w:t>
      </w:r>
      <w:r w:rsidR="00841B33">
        <w:rPr>
          <w:rFonts w:ascii="Calibri" w:eastAsia="Calibri" w:hAnsi="Calibri" w:cs="Calibri"/>
          <w:spacing w:val="-2"/>
          <w:sz w:val="24"/>
          <w:szCs w:val="24"/>
        </w:rPr>
        <w:t>o</w:t>
      </w:r>
      <w:r w:rsidR="00841B33">
        <w:rPr>
          <w:rFonts w:ascii="Calibri" w:eastAsia="Calibri" w:hAnsi="Calibri" w:cs="Calibri"/>
          <w:spacing w:val="-1"/>
          <w:sz w:val="24"/>
          <w:szCs w:val="24"/>
        </w:rPr>
        <w:t>n</w:t>
      </w:r>
      <w:r w:rsidR="00841B33">
        <w:rPr>
          <w:rFonts w:ascii="Calibri" w:eastAsia="Calibri" w:hAnsi="Calibri" w:cs="Calibri"/>
          <w:spacing w:val="2"/>
          <w:sz w:val="24"/>
          <w:szCs w:val="24"/>
        </w:rPr>
        <w:t>l</w:t>
      </w:r>
      <w:r w:rsidR="00841B33">
        <w:rPr>
          <w:rFonts w:ascii="Calibri" w:eastAsia="Calibri" w:hAnsi="Calibri" w:cs="Calibri"/>
          <w:sz w:val="24"/>
          <w:szCs w:val="24"/>
        </w:rPr>
        <w:t>y m</w:t>
      </w:r>
      <w:r w:rsidR="00841B33">
        <w:rPr>
          <w:rFonts w:ascii="Calibri" w:eastAsia="Calibri" w:hAnsi="Calibri" w:cs="Calibri"/>
          <w:spacing w:val="-1"/>
          <w:sz w:val="24"/>
          <w:szCs w:val="24"/>
        </w:rPr>
        <w:t>od</w:t>
      </w:r>
      <w:r w:rsidR="00841B33">
        <w:rPr>
          <w:rFonts w:ascii="Calibri" w:eastAsia="Calibri" w:hAnsi="Calibri" w:cs="Calibri"/>
          <w:spacing w:val="2"/>
          <w:sz w:val="24"/>
          <w:szCs w:val="24"/>
        </w:rPr>
        <w:t>i</w:t>
      </w:r>
      <w:r w:rsidR="00841B33">
        <w:rPr>
          <w:rFonts w:ascii="Calibri" w:eastAsia="Calibri" w:hAnsi="Calibri" w:cs="Calibri"/>
          <w:spacing w:val="-1"/>
          <w:sz w:val="24"/>
          <w:szCs w:val="24"/>
        </w:rPr>
        <w:t>f</w:t>
      </w:r>
      <w:r w:rsidR="00841B33">
        <w:rPr>
          <w:rFonts w:ascii="Calibri" w:eastAsia="Calibri" w:hAnsi="Calibri" w:cs="Calibri"/>
          <w:sz w:val="24"/>
          <w:szCs w:val="24"/>
        </w:rPr>
        <w:t xml:space="preserve">y </w:t>
      </w:r>
      <w:r w:rsidR="00841B33">
        <w:rPr>
          <w:rFonts w:ascii="Calibri" w:eastAsia="Calibri" w:hAnsi="Calibri" w:cs="Calibri"/>
          <w:spacing w:val="1"/>
          <w:sz w:val="24"/>
          <w:szCs w:val="24"/>
        </w:rPr>
        <w:t>tw</w:t>
      </w:r>
      <w:r w:rsidR="00841B33">
        <w:rPr>
          <w:rFonts w:ascii="Calibri" w:eastAsia="Calibri" w:hAnsi="Calibri" w:cs="Calibri"/>
          <w:sz w:val="24"/>
          <w:szCs w:val="24"/>
        </w:rPr>
        <w:t>o</w:t>
      </w:r>
      <w:r w:rsidR="00841B33">
        <w:rPr>
          <w:rFonts w:ascii="Calibri" w:eastAsia="Calibri" w:hAnsi="Calibri" w:cs="Calibri"/>
          <w:spacing w:val="-3"/>
          <w:sz w:val="24"/>
          <w:szCs w:val="24"/>
        </w:rPr>
        <w:t xml:space="preserve"> </w:t>
      </w:r>
      <w:r w:rsidR="00841B33">
        <w:rPr>
          <w:rFonts w:ascii="Calibri" w:eastAsia="Calibri" w:hAnsi="Calibri" w:cs="Calibri"/>
          <w:spacing w:val="1"/>
          <w:sz w:val="24"/>
          <w:szCs w:val="24"/>
        </w:rPr>
        <w:t>w</w:t>
      </w:r>
      <w:r w:rsidR="00841B33">
        <w:rPr>
          <w:rFonts w:ascii="Calibri" w:eastAsia="Calibri" w:hAnsi="Calibri" w:cs="Calibri"/>
          <w:spacing w:val="-2"/>
          <w:sz w:val="24"/>
          <w:szCs w:val="24"/>
        </w:rPr>
        <w:t>or</w:t>
      </w:r>
      <w:r w:rsidR="00841B33">
        <w:rPr>
          <w:rFonts w:ascii="Calibri" w:eastAsia="Calibri" w:hAnsi="Calibri" w:cs="Calibri"/>
          <w:spacing w:val="1"/>
          <w:sz w:val="24"/>
          <w:szCs w:val="24"/>
        </w:rPr>
        <w:t>k</w:t>
      </w:r>
      <w:r w:rsidR="00841B33">
        <w:rPr>
          <w:rFonts w:ascii="Calibri" w:eastAsia="Calibri" w:hAnsi="Calibri" w:cs="Calibri"/>
          <w:spacing w:val="2"/>
          <w:sz w:val="24"/>
          <w:szCs w:val="24"/>
        </w:rPr>
        <w:t>s</w:t>
      </w:r>
      <w:r w:rsidR="00841B33">
        <w:rPr>
          <w:rFonts w:ascii="Calibri" w:eastAsia="Calibri" w:hAnsi="Calibri" w:cs="Calibri"/>
          <w:spacing w:val="-1"/>
          <w:sz w:val="24"/>
          <w:szCs w:val="24"/>
        </w:rPr>
        <w:t>h</w:t>
      </w:r>
      <w:r w:rsidR="00841B33">
        <w:rPr>
          <w:rFonts w:ascii="Calibri" w:eastAsia="Calibri" w:hAnsi="Calibri" w:cs="Calibri"/>
          <w:sz w:val="24"/>
          <w:szCs w:val="24"/>
        </w:rPr>
        <w:t>e</w:t>
      </w:r>
      <w:r w:rsidR="00841B33">
        <w:rPr>
          <w:rFonts w:ascii="Calibri" w:eastAsia="Calibri" w:hAnsi="Calibri" w:cs="Calibri"/>
          <w:spacing w:val="1"/>
          <w:sz w:val="24"/>
          <w:szCs w:val="24"/>
        </w:rPr>
        <w:t>et</w:t>
      </w:r>
      <w:r w:rsidR="00841B33">
        <w:rPr>
          <w:rFonts w:ascii="Calibri" w:eastAsia="Calibri" w:hAnsi="Calibri" w:cs="Calibri"/>
          <w:sz w:val="24"/>
          <w:szCs w:val="24"/>
        </w:rPr>
        <w:t xml:space="preserve">s </w:t>
      </w:r>
      <w:r w:rsidR="00841B33">
        <w:rPr>
          <w:rFonts w:ascii="Calibri" w:eastAsia="Calibri" w:hAnsi="Calibri" w:cs="Calibri"/>
          <w:spacing w:val="2"/>
          <w:sz w:val="24"/>
          <w:szCs w:val="24"/>
        </w:rPr>
        <w:t>i</w:t>
      </w:r>
      <w:r w:rsidR="00841B33">
        <w:rPr>
          <w:rFonts w:ascii="Calibri" w:eastAsia="Calibri" w:hAnsi="Calibri" w:cs="Calibri"/>
          <w:sz w:val="24"/>
          <w:szCs w:val="24"/>
        </w:rPr>
        <w:t>n</w:t>
      </w:r>
      <w:r w:rsidR="00841B33">
        <w:rPr>
          <w:rFonts w:ascii="Calibri" w:eastAsia="Calibri" w:hAnsi="Calibri" w:cs="Calibri"/>
          <w:spacing w:val="-3"/>
          <w:sz w:val="24"/>
          <w:szCs w:val="24"/>
        </w:rPr>
        <w:t xml:space="preserve"> </w:t>
      </w:r>
      <w:r w:rsidR="00841B33">
        <w:rPr>
          <w:rFonts w:ascii="Calibri" w:eastAsia="Calibri" w:hAnsi="Calibri" w:cs="Calibri"/>
          <w:spacing w:val="1"/>
          <w:sz w:val="24"/>
          <w:szCs w:val="24"/>
        </w:rPr>
        <w:t>t</w:t>
      </w:r>
      <w:r w:rsidR="00841B33">
        <w:rPr>
          <w:rFonts w:ascii="Calibri" w:eastAsia="Calibri" w:hAnsi="Calibri" w:cs="Calibri"/>
          <w:spacing w:val="-1"/>
          <w:sz w:val="24"/>
          <w:szCs w:val="24"/>
        </w:rPr>
        <w:t>h</w:t>
      </w:r>
      <w:r w:rsidR="00841B33">
        <w:rPr>
          <w:rFonts w:ascii="Calibri" w:eastAsia="Calibri" w:hAnsi="Calibri" w:cs="Calibri"/>
          <w:sz w:val="24"/>
          <w:szCs w:val="24"/>
        </w:rPr>
        <w:t>e</w:t>
      </w:r>
      <w:r w:rsidR="00841B33">
        <w:rPr>
          <w:rFonts w:ascii="Calibri" w:eastAsia="Calibri" w:hAnsi="Calibri" w:cs="Calibri"/>
          <w:spacing w:val="-1"/>
          <w:sz w:val="24"/>
          <w:szCs w:val="24"/>
        </w:rPr>
        <w:t xml:space="preserve"> </w:t>
      </w:r>
      <w:r w:rsidR="00A708AB">
        <w:rPr>
          <w:rFonts w:ascii="Calibri" w:eastAsia="Calibri" w:hAnsi="Calibri" w:cs="Calibri"/>
          <w:sz w:val="24"/>
          <w:szCs w:val="24"/>
        </w:rPr>
        <w:t>E</w:t>
      </w:r>
      <w:r w:rsidR="00A708AB">
        <w:rPr>
          <w:rFonts w:ascii="Calibri" w:eastAsia="Calibri" w:hAnsi="Calibri" w:cs="Calibri"/>
          <w:spacing w:val="2"/>
          <w:sz w:val="24"/>
          <w:szCs w:val="24"/>
        </w:rPr>
        <w:t>x</w:t>
      </w:r>
      <w:r w:rsidR="00A708AB">
        <w:rPr>
          <w:rFonts w:ascii="Calibri" w:eastAsia="Calibri" w:hAnsi="Calibri" w:cs="Calibri"/>
          <w:spacing w:val="-1"/>
          <w:sz w:val="24"/>
          <w:szCs w:val="24"/>
        </w:rPr>
        <w:t>c</w:t>
      </w:r>
      <w:r w:rsidR="00A708AB">
        <w:rPr>
          <w:rFonts w:ascii="Calibri" w:eastAsia="Calibri" w:hAnsi="Calibri" w:cs="Calibri"/>
          <w:sz w:val="24"/>
          <w:szCs w:val="24"/>
        </w:rPr>
        <w:t>el</w:t>
      </w:r>
      <w:r w:rsidR="00A708AB">
        <w:rPr>
          <w:rFonts w:ascii="Calibri" w:eastAsia="Calibri" w:hAnsi="Calibri" w:cs="Calibri"/>
          <w:spacing w:val="1"/>
          <w:sz w:val="24"/>
          <w:szCs w:val="24"/>
        </w:rPr>
        <w:t xml:space="preserve"> </w:t>
      </w:r>
      <w:r w:rsidR="00841B33">
        <w:rPr>
          <w:rFonts w:ascii="Calibri" w:eastAsia="Calibri" w:hAnsi="Calibri" w:cs="Calibri"/>
          <w:spacing w:val="1"/>
          <w:sz w:val="24"/>
          <w:szCs w:val="24"/>
        </w:rPr>
        <w:t>w</w:t>
      </w:r>
      <w:r w:rsidR="00841B33">
        <w:rPr>
          <w:rFonts w:ascii="Calibri" w:eastAsia="Calibri" w:hAnsi="Calibri" w:cs="Calibri"/>
          <w:spacing w:val="-2"/>
          <w:sz w:val="24"/>
          <w:szCs w:val="24"/>
        </w:rPr>
        <w:t>or</w:t>
      </w:r>
      <w:r w:rsidR="00841B33">
        <w:rPr>
          <w:rFonts w:ascii="Calibri" w:eastAsia="Calibri" w:hAnsi="Calibri" w:cs="Calibri"/>
          <w:spacing w:val="1"/>
          <w:sz w:val="24"/>
          <w:szCs w:val="24"/>
        </w:rPr>
        <w:t>k</w:t>
      </w:r>
      <w:r w:rsidR="00841B33">
        <w:rPr>
          <w:rFonts w:ascii="Calibri" w:eastAsia="Calibri" w:hAnsi="Calibri" w:cs="Calibri"/>
          <w:spacing w:val="-1"/>
          <w:sz w:val="24"/>
          <w:szCs w:val="24"/>
        </w:rPr>
        <w:t>b</w:t>
      </w:r>
      <w:r w:rsidR="00841B33">
        <w:rPr>
          <w:rFonts w:ascii="Calibri" w:eastAsia="Calibri" w:hAnsi="Calibri" w:cs="Calibri"/>
          <w:spacing w:val="-2"/>
          <w:sz w:val="24"/>
          <w:szCs w:val="24"/>
        </w:rPr>
        <w:t>oo</w:t>
      </w:r>
      <w:r w:rsidR="00841B33">
        <w:rPr>
          <w:rFonts w:ascii="Calibri" w:eastAsia="Calibri" w:hAnsi="Calibri" w:cs="Calibri"/>
          <w:spacing w:val="1"/>
          <w:sz w:val="24"/>
          <w:szCs w:val="24"/>
        </w:rPr>
        <w:t>k</w:t>
      </w:r>
      <w:r w:rsidR="00841B33">
        <w:rPr>
          <w:rFonts w:ascii="Calibri" w:eastAsia="Calibri" w:hAnsi="Calibri" w:cs="Calibri"/>
          <w:sz w:val="24"/>
          <w:szCs w:val="24"/>
        </w:rPr>
        <w:t>:</w:t>
      </w:r>
      <w:r w:rsidR="00841B33">
        <w:rPr>
          <w:rFonts w:ascii="Calibri" w:eastAsia="Calibri" w:hAnsi="Calibri" w:cs="Calibri"/>
          <w:spacing w:val="-3"/>
          <w:sz w:val="24"/>
          <w:szCs w:val="24"/>
        </w:rPr>
        <w:t xml:space="preserve"> </w:t>
      </w:r>
      <w:r w:rsidR="00841B33">
        <w:rPr>
          <w:rFonts w:ascii="Calibri" w:eastAsia="Calibri" w:hAnsi="Calibri" w:cs="Calibri"/>
          <w:spacing w:val="1"/>
          <w:sz w:val="24"/>
          <w:szCs w:val="24"/>
        </w:rPr>
        <w:t>t</w:t>
      </w:r>
      <w:r w:rsidR="00841B33">
        <w:rPr>
          <w:rFonts w:ascii="Calibri" w:eastAsia="Calibri" w:hAnsi="Calibri" w:cs="Calibri"/>
          <w:spacing w:val="-1"/>
          <w:sz w:val="24"/>
          <w:szCs w:val="24"/>
        </w:rPr>
        <w:t>h</w:t>
      </w:r>
      <w:r w:rsidR="00841B33">
        <w:rPr>
          <w:rFonts w:ascii="Calibri" w:eastAsia="Calibri" w:hAnsi="Calibri" w:cs="Calibri"/>
          <w:sz w:val="24"/>
          <w:szCs w:val="24"/>
        </w:rPr>
        <w:t>e</w:t>
      </w:r>
      <w:r w:rsidR="00841B33">
        <w:rPr>
          <w:rFonts w:ascii="Calibri" w:eastAsia="Calibri" w:hAnsi="Calibri" w:cs="Calibri"/>
          <w:spacing w:val="8"/>
          <w:sz w:val="24"/>
          <w:szCs w:val="24"/>
        </w:rPr>
        <w:t xml:space="preserve"> </w:t>
      </w:r>
      <w:r w:rsidR="00841B33" w:rsidRPr="75F683A1">
        <w:rPr>
          <w:rFonts w:ascii="Calibri" w:eastAsia="Calibri" w:hAnsi="Calibri" w:cs="Calibri"/>
          <w:i/>
          <w:iCs/>
          <w:spacing w:val="2"/>
          <w:sz w:val="24"/>
          <w:szCs w:val="24"/>
        </w:rPr>
        <w:t>S</w:t>
      </w:r>
      <w:r w:rsidR="00841B33" w:rsidRPr="75F683A1">
        <w:rPr>
          <w:rFonts w:ascii="Calibri" w:eastAsia="Calibri" w:hAnsi="Calibri" w:cs="Calibri"/>
          <w:i/>
          <w:iCs/>
          <w:spacing w:val="1"/>
          <w:sz w:val="24"/>
          <w:szCs w:val="24"/>
        </w:rPr>
        <w:t>upp</w:t>
      </w:r>
      <w:r w:rsidR="00841B33" w:rsidRPr="75F683A1">
        <w:rPr>
          <w:rFonts w:ascii="Calibri" w:eastAsia="Calibri" w:hAnsi="Calibri" w:cs="Calibri"/>
          <w:i/>
          <w:iCs/>
          <w:spacing w:val="2"/>
          <w:sz w:val="24"/>
          <w:szCs w:val="24"/>
        </w:rPr>
        <w:t>l</w:t>
      </w:r>
      <w:r w:rsidR="00841B33" w:rsidRPr="75F683A1">
        <w:rPr>
          <w:rFonts w:ascii="Calibri" w:eastAsia="Calibri" w:hAnsi="Calibri" w:cs="Calibri"/>
          <w:i/>
          <w:iCs/>
          <w:sz w:val="24"/>
          <w:szCs w:val="24"/>
        </w:rPr>
        <w:t>y</w:t>
      </w:r>
      <w:r w:rsidR="00841B33" w:rsidRPr="75F683A1">
        <w:rPr>
          <w:rFonts w:ascii="Calibri" w:eastAsia="Calibri" w:hAnsi="Calibri" w:cs="Calibri"/>
          <w:i/>
          <w:iCs/>
          <w:spacing w:val="-3"/>
          <w:sz w:val="24"/>
          <w:szCs w:val="24"/>
        </w:rPr>
        <w:t xml:space="preserve"> </w:t>
      </w:r>
      <w:r w:rsidR="00841B33" w:rsidRPr="75F683A1">
        <w:rPr>
          <w:rFonts w:ascii="Calibri" w:eastAsia="Calibri" w:hAnsi="Calibri" w:cs="Calibri"/>
          <w:i/>
          <w:iCs/>
          <w:spacing w:val="2"/>
          <w:sz w:val="24"/>
          <w:szCs w:val="24"/>
        </w:rPr>
        <w:t>I</w:t>
      </w:r>
      <w:r w:rsidR="00841B33" w:rsidRPr="75F683A1">
        <w:rPr>
          <w:rFonts w:ascii="Calibri" w:eastAsia="Calibri" w:hAnsi="Calibri" w:cs="Calibri"/>
          <w:i/>
          <w:iCs/>
          <w:spacing w:val="1"/>
          <w:sz w:val="24"/>
          <w:szCs w:val="24"/>
        </w:rPr>
        <w:t>nput</w:t>
      </w:r>
      <w:r w:rsidR="00841B33" w:rsidRPr="75F683A1">
        <w:rPr>
          <w:rFonts w:ascii="Calibri" w:eastAsia="Calibri" w:hAnsi="Calibri" w:cs="Calibri"/>
          <w:i/>
          <w:iCs/>
          <w:sz w:val="24"/>
          <w:szCs w:val="24"/>
        </w:rPr>
        <w:t>s</w:t>
      </w:r>
      <w:r w:rsidR="00841B33" w:rsidRPr="75F683A1">
        <w:rPr>
          <w:rFonts w:ascii="Calibri" w:eastAsia="Calibri" w:hAnsi="Calibri" w:cs="Calibri"/>
          <w:i/>
          <w:iCs/>
          <w:spacing w:val="-1"/>
          <w:sz w:val="24"/>
          <w:szCs w:val="24"/>
        </w:rPr>
        <w:t xml:space="preserve"> </w:t>
      </w:r>
      <w:r w:rsidR="00841B33">
        <w:rPr>
          <w:rFonts w:ascii="Calibri" w:eastAsia="Calibri" w:hAnsi="Calibri" w:cs="Calibri"/>
          <w:sz w:val="24"/>
          <w:szCs w:val="24"/>
        </w:rPr>
        <w:t>a</w:t>
      </w:r>
      <w:r w:rsidR="00841B33">
        <w:rPr>
          <w:rFonts w:ascii="Calibri" w:eastAsia="Calibri" w:hAnsi="Calibri" w:cs="Calibri"/>
          <w:spacing w:val="-1"/>
          <w:sz w:val="24"/>
          <w:szCs w:val="24"/>
        </w:rPr>
        <w:t>n</w:t>
      </w:r>
      <w:r w:rsidR="00841B33">
        <w:rPr>
          <w:rFonts w:ascii="Calibri" w:eastAsia="Calibri" w:hAnsi="Calibri" w:cs="Calibri"/>
          <w:sz w:val="24"/>
          <w:szCs w:val="24"/>
        </w:rPr>
        <w:t>d</w:t>
      </w:r>
      <w:r w:rsidR="009D7E76">
        <w:rPr>
          <w:rFonts w:ascii="Calibri" w:eastAsia="Calibri" w:hAnsi="Calibri" w:cs="Calibri"/>
          <w:sz w:val="24"/>
          <w:szCs w:val="24"/>
        </w:rPr>
        <w:t xml:space="preserve"> </w:t>
      </w:r>
      <w:r w:rsidR="00841B33" w:rsidRPr="75F683A1">
        <w:rPr>
          <w:rFonts w:ascii="Calibri" w:eastAsia="Calibri" w:hAnsi="Calibri" w:cs="Calibri"/>
          <w:i/>
          <w:iCs/>
          <w:spacing w:val="1"/>
          <w:sz w:val="24"/>
          <w:szCs w:val="24"/>
        </w:rPr>
        <w:t>D</w:t>
      </w:r>
      <w:r w:rsidR="00841B33" w:rsidRPr="75F683A1">
        <w:rPr>
          <w:rFonts w:ascii="Calibri" w:eastAsia="Calibri" w:hAnsi="Calibri" w:cs="Calibri"/>
          <w:i/>
          <w:iCs/>
          <w:sz w:val="24"/>
          <w:szCs w:val="24"/>
        </w:rPr>
        <w:t>e</w:t>
      </w:r>
      <w:r w:rsidR="00841B33" w:rsidRPr="75F683A1">
        <w:rPr>
          <w:rFonts w:ascii="Calibri" w:eastAsia="Calibri" w:hAnsi="Calibri" w:cs="Calibri"/>
          <w:i/>
          <w:iCs/>
          <w:spacing w:val="3"/>
          <w:sz w:val="24"/>
          <w:szCs w:val="24"/>
        </w:rPr>
        <w:t>m</w:t>
      </w:r>
      <w:r w:rsidR="00841B33" w:rsidRPr="75F683A1">
        <w:rPr>
          <w:rFonts w:ascii="Calibri" w:eastAsia="Calibri" w:hAnsi="Calibri" w:cs="Calibri"/>
          <w:i/>
          <w:iCs/>
          <w:spacing w:val="1"/>
          <w:sz w:val="24"/>
          <w:szCs w:val="24"/>
        </w:rPr>
        <w:t>a</w:t>
      </w:r>
      <w:r w:rsidR="00841B33" w:rsidRPr="75F683A1">
        <w:rPr>
          <w:rFonts w:ascii="Calibri" w:eastAsia="Calibri" w:hAnsi="Calibri" w:cs="Calibri"/>
          <w:i/>
          <w:iCs/>
          <w:spacing w:val="-3"/>
          <w:sz w:val="24"/>
          <w:szCs w:val="24"/>
        </w:rPr>
        <w:t>n</w:t>
      </w:r>
      <w:r w:rsidR="00841B33" w:rsidRPr="75F683A1">
        <w:rPr>
          <w:rFonts w:ascii="Calibri" w:eastAsia="Calibri" w:hAnsi="Calibri" w:cs="Calibri"/>
          <w:i/>
          <w:iCs/>
          <w:sz w:val="24"/>
          <w:szCs w:val="24"/>
        </w:rPr>
        <w:t xml:space="preserve">d </w:t>
      </w:r>
      <w:r w:rsidR="00841B33" w:rsidRPr="75F683A1">
        <w:rPr>
          <w:rFonts w:ascii="Calibri" w:eastAsia="Calibri" w:hAnsi="Calibri" w:cs="Calibri"/>
          <w:i/>
          <w:iCs/>
          <w:spacing w:val="2"/>
          <w:sz w:val="24"/>
          <w:szCs w:val="24"/>
        </w:rPr>
        <w:t>I</w:t>
      </w:r>
      <w:r w:rsidR="00841B33" w:rsidRPr="75F683A1">
        <w:rPr>
          <w:rFonts w:ascii="Calibri" w:eastAsia="Calibri" w:hAnsi="Calibri" w:cs="Calibri"/>
          <w:i/>
          <w:iCs/>
          <w:spacing w:val="1"/>
          <w:sz w:val="24"/>
          <w:szCs w:val="24"/>
        </w:rPr>
        <w:t>n</w:t>
      </w:r>
      <w:r w:rsidR="00841B33" w:rsidRPr="75F683A1">
        <w:rPr>
          <w:rFonts w:ascii="Calibri" w:eastAsia="Calibri" w:hAnsi="Calibri" w:cs="Calibri"/>
          <w:i/>
          <w:iCs/>
          <w:spacing w:val="-3"/>
          <w:sz w:val="24"/>
          <w:szCs w:val="24"/>
        </w:rPr>
        <w:t>p</w:t>
      </w:r>
      <w:r w:rsidR="00841B33" w:rsidRPr="75F683A1">
        <w:rPr>
          <w:rFonts w:ascii="Calibri" w:eastAsia="Calibri" w:hAnsi="Calibri" w:cs="Calibri"/>
          <w:i/>
          <w:iCs/>
          <w:spacing w:val="1"/>
          <w:sz w:val="24"/>
          <w:szCs w:val="24"/>
        </w:rPr>
        <w:t>ut</w:t>
      </w:r>
      <w:r w:rsidR="00841B33" w:rsidRPr="75F683A1">
        <w:rPr>
          <w:rFonts w:ascii="Calibri" w:eastAsia="Calibri" w:hAnsi="Calibri" w:cs="Calibri"/>
          <w:i/>
          <w:iCs/>
          <w:sz w:val="24"/>
          <w:szCs w:val="24"/>
        </w:rPr>
        <w:t>s</w:t>
      </w:r>
      <w:r w:rsidR="00841B33" w:rsidRPr="75F683A1">
        <w:rPr>
          <w:rFonts w:ascii="Calibri" w:eastAsia="Calibri" w:hAnsi="Calibri" w:cs="Calibri"/>
          <w:i/>
          <w:iCs/>
          <w:spacing w:val="-1"/>
          <w:sz w:val="24"/>
          <w:szCs w:val="24"/>
        </w:rPr>
        <w:t xml:space="preserve"> </w:t>
      </w:r>
      <w:r w:rsidR="00841B33">
        <w:rPr>
          <w:rFonts w:ascii="Calibri" w:eastAsia="Calibri" w:hAnsi="Calibri" w:cs="Calibri"/>
          <w:spacing w:val="1"/>
          <w:sz w:val="24"/>
          <w:szCs w:val="24"/>
        </w:rPr>
        <w:t>w</w:t>
      </w:r>
      <w:r w:rsidR="00841B33">
        <w:rPr>
          <w:rFonts w:ascii="Calibri" w:eastAsia="Calibri" w:hAnsi="Calibri" w:cs="Calibri"/>
          <w:spacing w:val="-2"/>
          <w:sz w:val="24"/>
          <w:szCs w:val="24"/>
        </w:rPr>
        <w:t>or</w:t>
      </w:r>
      <w:r w:rsidR="00841B33">
        <w:rPr>
          <w:rFonts w:ascii="Calibri" w:eastAsia="Calibri" w:hAnsi="Calibri" w:cs="Calibri"/>
          <w:spacing w:val="1"/>
          <w:sz w:val="24"/>
          <w:szCs w:val="24"/>
        </w:rPr>
        <w:t>k</w:t>
      </w:r>
      <w:r w:rsidR="00841B33">
        <w:rPr>
          <w:rFonts w:ascii="Calibri" w:eastAsia="Calibri" w:hAnsi="Calibri" w:cs="Calibri"/>
          <w:spacing w:val="2"/>
          <w:sz w:val="24"/>
          <w:szCs w:val="24"/>
        </w:rPr>
        <w:t>s</w:t>
      </w:r>
      <w:r w:rsidR="00841B33">
        <w:rPr>
          <w:rFonts w:ascii="Calibri" w:eastAsia="Calibri" w:hAnsi="Calibri" w:cs="Calibri"/>
          <w:spacing w:val="-1"/>
          <w:sz w:val="24"/>
          <w:szCs w:val="24"/>
        </w:rPr>
        <w:t>h</w:t>
      </w:r>
      <w:r w:rsidR="00841B33">
        <w:rPr>
          <w:rFonts w:ascii="Calibri" w:eastAsia="Calibri" w:hAnsi="Calibri" w:cs="Calibri"/>
          <w:sz w:val="24"/>
          <w:szCs w:val="24"/>
        </w:rPr>
        <w:t>e</w:t>
      </w:r>
      <w:r w:rsidR="00841B33">
        <w:rPr>
          <w:rFonts w:ascii="Calibri" w:eastAsia="Calibri" w:hAnsi="Calibri" w:cs="Calibri"/>
          <w:spacing w:val="1"/>
          <w:sz w:val="24"/>
          <w:szCs w:val="24"/>
        </w:rPr>
        <w:t>et</w:t>
      </w:r>
      <w:r w:rsidR="00841B33">
        <w:rPr>
          <w:rFonts w:ascii="Calibri" w:eastAsia="Calibri" w:hAnsi="Calibri" w:cs="Calibri"/>
          <w:spacing w:val="2"/>
          <w:sz w:val="24"/>
          <w:szCs w:val="24"/>
        </w:rPr>
        <w:t>s</w:t>
      </w:r>
      <w:r w:rsidR="00841B33">
        <w:rPr>
          <w:rFonts w:ascii="Calibri" w:eastAsia="Calibri" w:hAnsi="Calibri" w:cs="Calibri"/>
          <w:sz w:val="24"/>
          <w:szCs w:val="24"/>
        </w:rPr>
        <w:t xml:space="preserve">. </w:t>
      </w:r>
      <w:r w:rsidR="005C0B1C">
        <w:rPr>
          <w:rFonts w:ascii="Calibri" w:eastAsia="Calibri" w:hAnsi="Calibri" w:cs="Calibri"/>
          <w:sz w:val="24"/>
          <w:szCs w:val="24"/>
        </w:rPr>
        <w:t xml:space="preserve">ESPs will also need to </w:t>
      </w:r>
      <w:r w:rsidR="007C6C1F">
        <w:rPr>
          <w:rFonts w:ascii="Calibri" w:eastAsia="Calibri" w:hAnsi="Calibri" w:cs="Calibri"/>
          <w:sz w:val="24"/>
          <w:szCs w:val="24"/>
        </w:rPr>
        <w:t xml:space="preserve">use a third worksheet: </w:t>
      </w:r>
      <w:r w:rsidR="007C6C1F" w:rsidRPr="75F683A1">
        <w:rPr>
          <w:rFonts w:ascii="Calibri" w:eastAsia="Calibri" w:hAnsi="Calibri" w:cs="Calibri"/>
          <w:i/>
          <w:iCs/>
          <w:sz w:val="24"/>
          <w:szCs w:val="24"/>
        </w:rPr>
        <w:t>ESP GHG Benchmark</w:t>
      </w:r>
      <w:r w:rsidR="0031014F" w:rsidRPr="75F683A1">
        <w:rPr>
          <w:rFonts w:ascii="Calibri" w:eastAsia="Calibri" w:hAnsi="Calibri" w:cs="Calibri"/>
          <w:i/>
          <w:iCs/>
          <w:sz w:val="24"/>
          <w:szCs w:val="24"/>
        </w:rPr>
        <w:t>s</w:t>
      </w:r>
      <w:r w:rsidR="007C6C1F" w:rsidRPr="75F683A1">
        <w:rPr>
          <w:rFonts w:ascii="Calibri" w:eastAsia="Calibri" w:hAnsi="Calibri" w:cs="Calibri"/>
          <w:i/>
          <w:iCs/>
          <w:sz w:val="24"/>
          <w:szCs w:val="24"/>
        </w:rPr>
        <w:t xml:space="preserve">.  </w:t>
      </w:r>
      <w:r w:rsidR="00841B33">
        <w:rPr>
          <w:rFonts w:ascii="Calibri" w:eastAsia="Calibri" w:hAnsi="Calibri" w:cs="Calibri"/>
          <w:spacing w:val="-4"/>
          <w:sz w:val="24"/>
          <w:szCs w:val="24"/>
        </w:rPr>
        <w:t>A</w:t>
      </w:r>
      <w:r w:rsidR="00841B33">
        <w:rPr>
          <w:rFonts w:ascii="Calibri" w:eastAsia="Calibri" w:hAnsi="Calibri" w:cs="Calibri"/>
          <w:sz w:val="24"/>
          <w:szCs w:val="24"/>
        </w:rPr>
        <w:t xml:space="preserve">s </w:t>
      </w:r>
      <w:r w:rsidR="00841B33">
        <w:rPr>
          <w:rFonts w:ascii="Calibri" w:eastAsia="Calibri" w:hAnsi="Calibri" w:cs="Calibri"/>
          <w:spacing w:val="-1"/>
          <w:sz w:val="24"/>
          <w:szCs w:val="24"/>
        </w:rPr>
        <w:t>d</w:t>
      </w:r>
      <w:r w:rsidR="00841B33">
        <w:rPr>
          <w:rFonts w:ascii="Calibri" w:eastAsia="Calibri" w:hAnsi="Calibri" w:cs="Calibri"/>
          <w:sz w:val="24"/>
          <w:szCs w:val="24"/>
        </w:rPr>
        <w:t>e</w:t>
      </w:r>
      <w:r w:rsidR="00841B33">
        <w:rPr>
          <w:rFonts w:ascii="Calibri" w:eastAsia="Calibri" w:hAnsi="Calibri" w:cs="Calibri"/>
          <w:spacing w:val="2"/>
          <w:sz w:val="24"/>
          <w:szCs w:val="24"/>
        </w:rPr>
        <w:t>s</w:t>
      </w:r>
      <w:r w:rsidR="00841B33">
        <w:rPr>
          <w:rFonts w:ascii="Calibri" w:eastAsia="Calibri" w:hAnsi="Calibri" w:cs="Calibri"/>
          <w:spacing w:val="-1"/>
          <w:sz w:val="24"/>
          <w:szCs w:val="24"/>
        </w:rPr>
        <w:t>c</w:t>
      </w:r>
      <w:r w:rsidR="00841B33">
        <w:rPr>
          <w:rFonts w:ascii="Calibri" w:eastAsia="Calibri" w:hAnsi="Calibri" w:cs="Calibri"/>
          <w:spacing w:val="1"/>
          <w:sz w:val="24"/>
          <w:szCs w:val="24"/>
        </w:rPr>
        <w:t>r</w:t>
      </w:r>
      <w:r w:rsidR="00841B33">
        <w:rPr>
          <w:rFonts w:ascii="Calibri" w:eastAsia="Calibri" w:hAnsi="Calibri" w:cs="Calibri"/>
          <w:spacing w:val="2"/>
          <w:sz w:val="24"/>
          <w:szCs w:val="24"/>
        </w:rPr>
        <w:t>i</w:t>
      </w:r>
      <w:r w:rsidR="00841B33">
        <w:rPr>
          <w:rFonts w:ascii="Calibri" w:eastAsia="Calibri" w:hAnsi="Calibri" w:cs="Calibri"/>
          <w:spacing w:val="-1"/>
          <w:sz w:val="24"/>
          <w:szCs w:val="24"/>
        </w:rPr>
        <w:t>b</w:t>
      </w:r>
      <w:r w:rsidR="00841B33">
        <w:rPr>
          <w:rFonts w:ascii="Calibri" w:eastAsia="Calibri" w:hAnsi="Calibri" w:cs="Calibri"/>
          <w:sz w:val="24"/>
          <w:szCs w:val="24"/>
        </w:rPr>
        <w:t>ed</w:t>
      </w:r>
      <w:r w:rsidR="00841B33">
        <w:rPr>
          <w:rFonts w:ascii="Calibri" w:eastAsia="Calibri" w:hAnsi="Calibri" w:cs="Calibri"/>
          <w:spacing w:val="-2"/>
          <w:sz w:val="24"/>
          <w:szCs w:val="24"/>
        </w:rPr>
        <w:t xml:space="preserve"> </w:t>
      </w:r>
      <w:r w:rsidR="00841B33">
        <w:rPr>
          <w:rFonts w:ascii="Calibri" w:eastAsia="Calibri" w:hAnsi="Calibri" w:cs="Calibri"/>
          <w:spacing w:val="-1"/>
          <w:sz w:val="24"/>
          <w:szCs w:val="24"/>
        </w:rPr>
        <w:t>b</w:t>
      </w:r>
      <w:r w:rsidR="00841B33">
        <w:rPr>
          <w:rFonts w:ascii="Calibri" w:eastAsia="Calibri" w:hAnsi="Calibri" w:cs="Calibri"/>
          <w:sz w:val="24"/>
          <w:szCs w:val="24"/>
        </w:rPr>
        <w:t>e</w:t>
      </w:r>
      <w:r w:rsidR="00841B33">
        <w:rPr>
          <w:rFonts w:ascii="Calibri" w:eastAsia="Calibri" w:hAnsi="Calibri" w:cs="Calibri"/>
          <w:spacing w:val="3"/>
          <w:sz w:val="24"/>
          <w:szCs w:val="24"/>
        </w:rPr>
        <w:t>l</w:t>
      </w:r>
      <w:r w:rsidR="00841B33">
        <w:rPr>
          <w:rFonts w:ascii="Calibri" w:eastAsia="Calibri" w:hAnsi="Calibri" w:cs="Calibri"/>
          <w:spacing w:val="-2"/>
          <w:sz w:val="24"/>
          <w:szCs w:val="24"/>
        </w:rPr>
        <w:t>o</w:t>
      </w:r>
      <w:r w:rsidR="00841B33">
        <w:rPr>
          <w:rFonts w:ascii="Calibri" w:eastAsia="Calibri" w:hAnsi="Calibri" w:cs="Calibri"/>
          <w:spacing w:val="1"/>
          <w:sz w:val="24"/>
          <w:szCs w:val="24"/>
        </w:rPr>
        <w:t>w</w:t>
      </w:r>
      <w:r w:rsidR="00841B33">
        <w:rPr>
          <w:rFonts w:ascii="Calibri" w:eastAsia="Calibri" w:hAnsi="Calibri" w:cs="Calibri"/>
          <w:sz w:val="24"/>
          <w:szCs w:val="24"/>
        </w:rPr>
        <w:t>,</w:t>
      </w:r>
      <w:r w:rsidR="00841B33">
        <w:rPr>
          <w:rFonts w:ascii="Calibri" w:eastAsia="Calibri" w:hAnsi="Calibri" w:cs="Calibri"/>
          <w:spacing w:val="1"/>
          <w:sz w:val="24"/>
          <w:szCs w:val="24"/>
        </w:rPr>
        <w:t xml:space="preserve"> </w:t>
      </w:r>
      <w:r w:rsidR="00841B33">
        <w:rPr>
          <w:rFonts w:ascii="Calibri" w:eastAsia="Calibri" w:hAnsi="Calibri" w:cs="Calibri"/>
          <w:spacing w:val="-4"/>
          <w:sz w:val="24"/>
          <w:szCs w:val="24"/>
        </w:rPr>
        <w:t>t</w:t>
      </w:r>
      <w:r w:rsidR="00841B33">
        <w:rPr>
          <w:rFonts w:ascii="Calibri" w:eastAsia="Calibri" w:hAnsi="Calibri" w:cs="Calibri"/>
          <w:spacing w:val="-1"/>
          <w:sz w:val="24"/>
          <w:szCs w:val="24"/>
        </w:rPr>
        <w:t>h</w:t>
      </w:r>
      <w:r w:rsidR="00841B33">
        <w:rPr>
          <w:rFonts w:ascii="Calibri" w:eastAsia="Calibri" w:hAnsi="Calibri" w:cs="Calibri"/>
          <w:sz w:val="24"/>
          <w:szCs w:val="24"/>
        </w:rPr>
        <w:t>e</w:t>
      </w:r>
      <w:r w:rsidR="00841B33">
        <w:rPr>
          <w:rFonts w:ascii="Calibri" w:eastAsia="Calibri" w:hAnsi="Calibri" w:cs="Calibri"/>
          <w:spacing w:val="-1"/>
          <w:sz w:val="24"/>
          <w:szCs w:val="24"/>
        </w:rPr>
        <w:t xml:space="preserve"> </w:t>
      </w:r>
      <w:r w:rsidR="00841B33">
        <w:rPr>
          <w:rFonts w:ascii="Calibri" w:eastAsia="Calibri" w:hAnsi="Calibri" w:cs="Calibri"/>
          <w:spacing w:val="1"/>
          <w:sz w:val="24"/>
          <w:szCs w:val="24"/>
        </w:rPr>
        <w:t>w</w:t>
      </w:r>
      <w:r w:rsidR="00841B33">
        <w:rPr>
          <w:rFonts w:ascii="Calibri" w:eastAsia="Calibri" w:hAnsi="Calibri" w:cs="Calibri"/>
          <w:spacing w:val="-2"/>
          <w:sz w:val="24"/>
          <w:szCs w:val="24"/>
        </w:rPr>
        <w:t>or</w:t>
      </w:r>
      <w:r w:rsidR="00841B33">
        <w:rPr>
          <w:rFonts w:ascii="Calibri" w:eastAsia="Calibri" w:hAnsi="Calibri" w:cs="Calibri"/>
          <w:spacing w:val="1"/>
          <w:sz w:val="24"/>
          <w:szCs w:val="24"/>
        </w:rPr>
        <w:t>k</w:t>
      </w:r>
      <w:r w:rsidR="00841B33">
        <w:rPr>
          <w:rFonts w:ascii="Calibri" w:eastAsia="Calibri" w:hAnsi="Calibri" w:cs="Calibri"/>
          <w:spacing w:val="-1"/>
          <w:sz w:val="24"/>
          <w:szCs w:val="24"/>
        </w:rPr>
        <w:t>b</w:t>
      </w:r>
      <w:r w:rsidR="00841B33">
        <w:rPr>
          <w:rFonts w:ascii="Calibri" w:eastAsia="Calibri" w:hAnsi="Calibri" w:cs="Calibri"/>
          <w:spacing w:val="3"/>
          <w:sz w:val="24"/>
          <w:szCs w:val="24"/>
        </w:rPr>
        <w:t>o</w:t>
      </w:r>
      <w:r w:rsidR="00841B33">
        <w:rPr>
          <w:rFonts w:ascii="Calibri" w:eastAsia="Calibri" w:hAnsi="Calibri" w:cs="Calibri"/>
          <w:spacing w:val="-2"/>
          <w:sz w:val="24"/>
          <w:szCs w:val="24"/>
        </w:rPr>
        <w:t>o</w:t>
      </w:r>
      <w:r w:rsidR="00841B33">
        <w:rPr>
          <w:rFonts w:ascii="Calibri" w:eastAsia="Calibri" w:hAnsi="Calibri" w:cs="Calibri"/>
          <w:sz w:val="24"/>
          <w:szCs w:val="24"/>
        </w:rPr>
        <w:t xml:space="preserve">k </w:t>
      </w:r>
      <w:r w:rsidR="00841B33">
        <w:rPr>
          <w:rFonts w:ascii="Calibri" w:eastAsia="Calibri" w:hAnsi="Calibri" w:cs="Calibri"/>
          <w:spacing w:val="-1"/>
          <w:sz w:val="24"/>
          <w:szCs w:val="24"/>
        </w:rPr>
        <w:t>c</w:t>
      </w:r>
      <w:r w:rsidR="00841B33">
        <w:rPr>
          <w:rFonts w:ascii="Calibri" w:eastAsia="Calibri" w:hAnsi="Calibri" w:cs="Calibri"/>
          <w:spacing w:val="-2"/>
          <w:sz w:val="24"/>
          <w:szCs w:val="24"/>
        </w:rPr>
        <w:t>o</w:t>
      </w:r>
      <w:r w:rsidR="00841B33">
        <w:rPr>
          <w:rFonts w:ascii="Calibri" w:eastAsia="Calibri" w:hAnsi="Calibri" w:cs="Calibri"/>
          <w:spacing w:val="-1"/>
          <w:sz w:val="24"/>
          <w:szCs w:val="24"/>
        </w:rPr>
        <w:t>n</w:t>
      </w:r>
      <w:r w:rsidR="00841B33">
        <w:rPr>
          <w:rFonts w:ascii="Calibri" w:eastAsia="Calibri" w:hAnsi="Calibri" w:cs="Calibri"/>
          <w:spacing w:val="1"/>
          <w:sz w:val="24"/>
          <w:szCs w:val="24"/>
        </w:rPr>
        <w:t>t</w:t>
      </w:r>
      <w:r w:rsidR="00841B33">
        <w:rPr>
          <w:rFonts w:ascii="Calibri" w:eastAsia="Calibri" w:hAnsi="Calibri" w:cs="Calibri"/>
          <w:sz w:val="24"/>
          <w:szCs w:val="24"/>
        </w:rPr>
        <w:t>a</w:t>
      </w:r>
      <w:r w:rsidR="00841B33">
        <w:rPr>
          <w:rFonts w:ascii="Calibri" w:eastAsia="Calibri" w:hAnsi="Calibri" w:cs="Calibri"/>
          <w:spacing w:val="3"/>
          <w:sz w:val="24"/>
          <w:szCs w:val="24"/>
        </w:rPr>
        <w:t>i</w:t>
      </w:r>
      <w:r w:rsidR="00841B33">
        <w:rPr>
          <w:rFonts w:ascii="Calibri" w:eastAsia="Calibri" w:hAnsi="Calibri" w:cs="Calibri"/>
          <w:spacing w:val="-1"/>
          <w:sz w:val="24"/>
          <w:szCs w:val="24"/>
        </w:rPr>
        <w:t>n</w:t>
      </w:r>
      <w:r w:rsidR="00841B33">
        <w:rPr>
          <w:rFonts w:ascii="Calibri" w:eastAsia="Calibri" w:hAnsi="Calibri" w:cs="Calibri"/>
          <w:sz w:val="24"/>
          <w:szCs w:val="24"/>
        </w:rPr>
        <w:t>s ma</w:t>
      </w:r>
      <w:r w:rsidR="00841B33">
        <w:rPr>
          <w:rFonts w:ascii="Calibri" w:eastAsia="Calibri" w:hAnsi="Calibri" w:cs="Calibri"/>
          <w:spacing w:val="-1"/>
          <w:sz w:val="24"/>
          <w:szCs w:val="24"/>
        </w:rPr>
        <w:t>n</w:t>
      </w:r>
      <w:r w:rsidR="00841B33">
        <w:rPr>
          <w:rFonts w:ascii="Calibri" w:eastAsia="Calibri" w:hAnsi="Calibri" w:cs="Calibri"/>
          <w:sz w:val="24"/>
          <w:szCs w:val="24"/>
        </w:rPr>
        <w:t xml:space="preserve">y </w:t>
      </w:r>
      <w:r w:rsidR="00841B33">
        <w:rPr>
          <w:rFonts w:ascii="Calibri" w:eastAsia="Calibri" w:hAnsi="Calibri" w:cs="Calibri"/>
          <w:spacing w:val="-2"/>
          <w:sz w:val="24"/>
          <w:szCs w:val="24"/>
        </w:rPr>
        <w:t>o</w:t>
      </w:r>
      <w:r w:rsidR="00841B33">
        <w:rPr>
          <w:rFonts w:ascii="Calibri" w:eastAsia="Calibri" w:hAnsi="Calibri" w:cs="Calibri"/>
          <w:spacing w:val="1"/>
          <w:sz w:val="24"/>
          <w:szCs w:val="24"/>
        </w:rPr>
        <w:t>t</w:t>
      </w:r>
      <w:r w:rsidR="00841B33">
        <w:rPr>
          <w:rFonts w:ascii="Calibri" w:eastAsia="Calibri" w:hAnsi="Calibri" w:cs="Calibri"/>
          <w:spacing w:val="-1"/>
          <w:sz w:val="24"/>
          <w:szCs w:val="24"/>
        </w:rPr>
        <w:t>h</w:t>
      </w:r>
      <w:r w:rsidR="00841B33">
        <w:rPr>
          <w:rFonts w:ascii="Calibri" w:eastAsia="Calibri" w:hAnsi="Calibri" w:cs="Calibri"/>
          <w:spacing w:val="5"/>
          <w:sz w:val="24"/>
          <w:szCs w:val="24"/>
        </w:rPr>
        <w:t>e</w:t>
      </w:r>
      <w:r w:rsidR="00841B33">
        <w:rPr>
          <w:rFonts w:ascii="Calibri" w:eastAsia="Calibri" w:hAnsi="Calibri" w:cs="Calibri"/>
          <w:sz w:val="24"/>
          <w:szCs w:val="24"/>
        </w:rPr>
        <w:t>r</w:t>
      </w:r>
      <w:r w:rsidR="009D7E76">
        <w:rPr>
          <w:rFonts w:ascii="Calibri" w:eastAsia="Calibri" w:hAnsi="Calibri" w:cs="Calibri"/>
          <w:sz w:val="24"/>
          <w:szCs w:val="24"/>
        </w:rPr>
        <w:t xml:space="preserve"> </w:t>
      </w:r>
      <w:r w:rsidR="00841B33">
        <w:rPr>
          <w:rFonts w:ascii="Calibri" w:eastAsia="Calibri" w:hAnsi="Calibri" w:cs="Calibri"/>
          <w:spacing w:val="1"/>
          <w:sz w:val="24"/>
          <w:szCs w:val="24"/>
        </w:rPr>
        <w:t>w</w:t>
      </w:r>
      <w:r w:rsidR="00841B33">
        <w:rPr>
          <w:rFonts w:ascii="Calibri" w:eastAsia="Calibri" w:hAnsi="Calibri" w:cs="Calibri"/>
          <w:spacing w:val="-2"/>
          <w:sz w:val="24"/>
          <w:szCs w:val="24"/>
        </w:rPr>
        <w:t>or</w:t>
      </w:r>
      <w:r w:rsidR="00841B33">
        <w:rPr>
          <w:rFonts w:ascii="Calibri" w:eastAsia="Calibri" w:hAnsi="Calibri" w:cs="Calibri"/>
          <w:spacing w:val="1"/>
          <w:sz w:val="24"/>
          <w:szCs w:val="24"/>
        </w:rPr>
        <w:t>k</w:t>
      </w:r>
      <w:r w:rsidR="00841B33">
        <w:rPr>
          <w:rFonts w:ascii="Calibri" w:eastAsia="Calibri" w:hAnsi="Calibri" w:cs="Calibri"/>
          <w:spacing w:val="2"/>
          <w:sz w:val="24"/>
          <w:szCs w:val="24"/>
        </w:rPr>
        <w:t>s</w:t>
      </w:r>
      <w:r w:rsidR="00841B33">
        <w:rPr>
          <w:rFonts w:ascii="Calibri" w:eastAsia="Calibri" w:hAnsi="Calibri" w:cs="Calibri"/>
          <w:spacing w:val="-1"/>
          <w:sz w:val="24"/>
          <w:szCs w:val="24"/>
        </w:rPr>
        <w:t>h</w:t>
      </w:r>
      <w:r w:rsidR="00841B33">
        <w:rPr>
          <w:rFonts w:ascii="Calibri" w:eastAsia="Calibri" w:hAnsi="Calibri" w:cs="Calibri"/>
          <w:sz w:val="24"/>
          <w:szCs w:val="24"/>
        </w:rPr>
        <w:t>e</w:t>
      </w:r>
      <w:r w:rsidR="00841B33">
        <w:rPr>
          <w:rFonts w:ascii="Calibri" w:eastAsia="Calibri" w:hAnsi="Calibri" w:cs="Calibri"/>
          <w:spacing w:val="1"/>
          <w:sz w:val="24"/>
          <w:szCs w:val="24"/>
        </w:rPr>
        <w:t>et</w:t>
      </w:r>
      <w:r w:rsidR="00841B33">
        <w:rPr>
          <w:rFonts w:ascii="Calibri" w:eastAsia="Calibri" w:hAnsi="Calibri" w:cs="Calibri"/>
          <w:sz w:val="24"/>
          <w:szCs w:val="24"/>
        </w:rPr>
        <w:t>s</w:t>
      </w:r>
      <w:r w:rsidR="00841B33">
        <w:rPr>
          <w:rFonts w:ascii="Calibri" w:eastAsia="Calibri" w:hAnsi="Calibri" w:cs="Calibri"/>
          <w:spacing w:val="2"/>
          <w:sz w:val="24"/>
          <w:szCs w:val="24"/>
        </w:rPr>
        <w:t xml:space="preserve"> </w:t>
      </w:r>
      <w:r w:rsidR="00841B33">
        <w:rPr>
          <w:rFonts w:ascii="Calibri" w:eastAsia="Calibri" w:hAnsi="Calibri" w:cs="Calibri"/>
          <w:spacing w:val="1"/>
          <w:sz w:val="24"/>
          <w:szCs w:val="24"/>
        </w:rPr>
        <w:t>t</w:t>
      </w:r>
      <w:r w:rsidR="00841B33">
        <w:rPr>
          <w:rFonts w:ascii="Calibri" w:eastAsia="Calibri" w:hAnsi="Calibri" w:cs="Calibri"/>
          <w:spacing w:val="-1"/>
          <w:sz w:val="24"/>
          <w:szCs w:val="24"/>
        </w:rPr>
        <w:t>h</w:t>
      </w:r>
      <w:r w:rsidR="00841B33">
        <w:rPr>
          <w:rFonts w:ascii="Calibri" w:eastAsia="Calibri" w:hAnsi="Calibri" w:cs="Calibri"/>
          <w:sz w:val="24"/>
          <w:szCs w:val="24"/>
        </w:rPr>
        <w:t xml:space="preserve">at </w:t>
      </w:r>
      <w:r w:rsidR="00841B33">
        <w:rPr>
          <w:rFonts w:ascii="Calibri" w:eastAsia="Calibri" w:hAnsi="Calibri" w:cs="Calibri"/>
          <w:spacing w:val="-1"/>
          <w:sz w:val="24"/>
          <w:szCs w:val="24"/>
        </w:rPr>
        <w:t>h</w:t>
      </w:r>
      <w:r w:rsidR="00841B33">
        <w:rPr>
          <w:rFonts w:ascii="Calibri" w:eastAsia="Calibri" w:hAnsi="Calibri" w:cs="Calibri"/>
          <w:spacing w:val="-2"/>
          <w:sz w:val="24"/>
          <w:szCs w:val="24"/>
        </w:rPr>
        <w:t>o</w:t>
      </w:r>
      <w:r w:rsidR="00841B33">
        <w:rPr>
          <w:rFonts w:ascii="Calibri" w:eastAsia="Calibri" w:hAnsi="Calibri" w:cs="Calibri"/>
          <w:spacing w:val="2"/>
          <w:sz w:val="24"/>
          <w:szCs w:val="24"/>
        </w:rPr>
        <w:t>l</w:t>
      </w:r>
      <w:r w:rsidR="00841B33">
        <w:rPr>
          <w:rFonts w:ascii="Calibri" w:eastAsia="Calibri" w:hAnsi="Calibri" w:cs="Calibri"/>
          <w:sz w:val="24"/>
          <w:szCs w:val="24"/>
        </w:rPr>
        <w:t>d</w:t>
      </w:r>
      <w:r w:rsidR="00841B33">
        <w:rPr>
          <w:rFonts w:ascii="Calibri" w:eastAsia="Calibri" w:hAnsi="Calibri" w:cs="Calibri"/>
          <w:spacing w:val="-3"/>
          <w:sz w:val="24"/>
          <w:szCs w:val="24"/>
        </w:rPr>
        <w:t xml:space="preserve"> </w:t>
      </w:r>
      <w:r w:rsidR="00841B33">
        <w:rPr>
          <w:rFonts w:ascii="Calibri" w:eastAsia="Calibri" w:hAnsi="Calibri" w:cs="Calibri"/>
          <w:spacing w:val="2"/>
          <w:sz w:val="24"/>
          <w:szCs w:val="24"/>
        </w:rPr>
        <w:t>i</w:t>
      </w:r>
      <w:r w:rsidR="00841B33">
        <w:rPr>
          <w:rFonts w:ascii="Calibri" w:eastAsia="Calibri" w:hAnsi="Calibri" w:cs="Calibri"/>
          <w:spacing w:val="-1"/>
          <w:sz w:val="24"/>
          <w:szCs w:val="24"/>
        </w:rPr>
        <w:t>npu</w:t>
      </w:r>
      <w:r w:rsidR="00841B33">
        <w:rPr>
          <w:rFonts w:ascii="Calibri" w:eastAsia="Calibri" w:hAnsi="Calibri" w:cs="Calibri"/>
          <w:sz w:val="24"/>
          <w:szCs w:val="24"/>
        </w:rPr>
        <w:t xml:space="preserve">t </w:t>
      </w:r>
      <w:r w:rsidR="00841B33">
        <w:rPr>
          <w:rFonts w:ascii="Calibri" w:eastAsia="Calibri" w:hAnsi="Calibri" w:cs="Calibri"/>
          <w:spacing w:val="-1"/>
          <w:sz w:val="24"/>
          <w:szCs w:val="24"/>
        </w:rPr>
        <w:t>d</w:t>
      </w:r>
      <w:r w:rsidR="00841B33">
        <w:rPr>
          <w:rFonts w:ascii="Calibri" w:eastAsia="Calibri" w:hAnsi="Calibri" w:cs="Calibri"/>
          <w:sz w:val="24"/>
          <w:szCs w:val="24"/>
        </w:rPr>
        <w:t>a</w:t>
      </w:r>
      <w:r w:rsidR="00841B33">
        <w:rPr>
          <w:rFonts w:ascii="Calibri" w:eastAsia="Calibri" w:hAnsi="Calibri" w:cs="Calibri"/>
          <w:spacing w:val="1"/>
          <w:sz w:val="24"/>
          <w:szCs w:val="24"/>
        </w:rPr>
        <w:t>t</w:t>
      </w:r>
      <w:r w:rsidR="00841B33">
        <w:rPr>
          <w:rFonts w:ascii="Calibri" w:eastAsia="Calibri" w:hAnsi="Calibri" w:cs="Calibri"/>
          <w:sz w:val="24"/>
          <w:szCs w:val="24"/>
        </w:rPr>
        <w:t>a</w:t>
      </w:r>
      <w:r w:rsidR="00841B33">
        <w:rPr>
          <w:rFonts w:ascii="Calibri" w:eastAsia="Calibri" w:hAnsi="Calibri" w:cs="Calibri"/>
          <w:spacing w:val="-1"/>
          <w:sz w:val="24"/>
          <w:szCs w:val="24"/>
        </w:rPr>
        <w:t xml:space="preserve"> </w:t>
      </w:r>
      <w:r w:rsidR="00841B33">
        <w:rPr>
          <w:rFonts w:ascii="Calibri" w:eastAsia="Calibri" w:hAnsi="Calibri" w:cs="Calibri"/>
          <w:sz w:val="24"/>
          <w:szCs w:val="24"/>
        </w:rPr>
        <w:t>a</w:t>
      </w:r>
      <w:r w:rsidR="00841B33">
        <w:rPr>
          <w:rFonts w:ascii="Calibri" w:eastAsia="Calibri" w:hAnsi="Calibri" w:cs="Calibri"/>
          <w:spacing w:val="-1"/>
          <w:sz w:val="24"/>
          <w:szCs w:val="24"/>
        </w:rPr>
        <w:t>n</w:t>
      </w:r>
      <w:r w:rsidR="00841B33">
        <w:rPr>
          <w:rFonts w:ascii="Calibri" w:eastAsia="Calibri" w:hAnsi="Calibri" w:cs="Calibri"/>
          <w:sz w:val="24"/>
          <w:szCs w:val="24"/>
        </w:rPr>
        <w:t>d</w:t>
      </w:r>
      <w:r w:rsidR="00841B33">
        <w:rPr>
          <w:rFonts w:ascii="Calibri" w:eastAsia="Calibri" w:hAnsi="Calibri" w:cs="Calibri"/>
          <w:spacing w:val="2"/>
          <w:sz w:val="24"/>
          <w:szCs w:val="24"/>
        </w:rPr>
        <w:t xml:space="preserve"> </w:t>
      </w:r>
      <w:r w:rsidR="00841B33">
        <w:rPr>
          <w:rFonts w:ascii="Calibri" w:eastAsia="Calibri" w:hAnsi="Calibri" w:cs="Calibri"/>
          <w:spacing w:val="-1"/>
          <w:sz w:val="24"/>
          <w:szCs w:val="24"/>
        </w:rPr>
        <w:t>p</w:t>
      </w:r>
      <w:r w:rsidR="00841B33">
        <w:rPr>
          <w:rFonts w:ascii="Calibri" w:eastAsia="Calibri" w:hAnsi="Calibri" w:cs="Calibri"/>
          <w:sz w:val="24"/>
          <w:szCs w:val="24"/>
        </w:rPr>
        <w:t>e</w:t>
      </w:r>
      <w:r w:rsidR="00841B33">
        <w:rPr>
          <w:rFonts w:ascii="Calibri" w:eastAsia="Calibri" w:hAnsi="Calibri" w:cs="Calibri"/>
          <w:spacing w:val="-1"/>
          <w:sz w:val="24"/>
          <w:szCs w:val="24"/>
        </w:rPr>
        <w:t>r</w:t>
      </w:r>
      <w:r w:rsidR="00841B33">
        <w:rPr>
          <w:rFonts w:ascii="Calibri" w:eastAsia="Calibri" w:hAnsi="Calibri" w:cs="Calibri"/>
          <w:spacing w:val="3"/>
          <w:sz w:val="24"/>
          <w:szCs w:val="24"/>
        </w:rPr>
        <w:t>f</w:t>
      </w:r>
      <w:r w:rsidR="00841B33">
        <w:rPr>
          <w:rFonts w:ascii="Calibri" w:eastAsia="Calibri" w:hAnsi="Calibri" w:cs="Calibri"/>
          <w:spacing w:val="-2"/>
          <w:sz w:val="24"/>
          <w:szCs w:val="24"/>
        </w:rPr>
        <w:t>or</w:t>
      </w:r>
      <w:r w:rsidR="00841B33">
        <w:rPr>
          <w:rFonts w:ascii="Calibri" w:eastAsia="Calibri" w:hAnsi="Calibri" w:cs="Calibri"/>
          <w:sz w:val="24"/>
          <w:szCs w:val="24"/>
        </w:rPr>
        <w:t>m</w:t>
      </w:r>
      <w:r w:rsidR="00841B33">
        <w:rPr>
          <w:rFonts w:ascii="Calibri" w:eastAsia="Calibri" w:hAnsi="Calibri" w:cs="Calibri"/>
          <w:spacing w:val="-1"/>
          <w:sz w:val="24"/>
          <w:szCs w:val="24"/>
        </w:rPr>
        <w:t xml:space="preserve"> c</w:t>
      </w:r>
      <w:r w:rsidR="00841B33">
        <w:rPr>
          <w:rFonts w:ascii="Calibri" w:eastAsia="Calibri" w:hAnsi="Calibri" w:cs="Calibri"/>
          <w:sz w:val="24"/>
          <w:szCs w:val="24"/>
        </w:rPr>
        <w:t>a</w:t>
      </w:r>
      <w:r w:rsidR="00841B33">
        <w:rPr>
          <w:rFonts w:ascii="Calibri" w:eastAsia="Calibri" w:hAnsi="Calibri" w:cs="Calibri"/>
          <w:spacing w:val="3"/>
          <w:sz w:val="24"/>
          <w:szCs w:val="24"/>
        </w:rPr>
        <w:t>l</w:t>
      </w:r>
      <w:r w:rsidR="00841B33">
        <w:rPr>
          <w:rFonts w:ascii="Calibri" w:eastAsia="Calibri" w:hAnsi="Calibri" w:cs="Calibri"/>
          <w:spacing w:val="4"/>
          <w:sz w:val="24"/>
          <w:szCs w:val="24"/>
        </w:rPr>
        <w:t>c</w:t>
      </w:r>
      <w:r w:rsidR="00841B33">
        <w:rPr>
          <w:rFonts w:ascii="Calibri" w:eastAsia="Calibri" w:hAnsi="Calibri" w:cs="Calibri"/>
          <w:spacing w:val="-1"/>
          <w:sz w:val="24"/>
          <w:szCs w:val="24"/>
        </w:rPr>
        <w:t>u</w:t>
      </w:r>
      <w:r w:rsidR="00841B33">
        <w:rPr>
          <w:rFonts w:ascii="Calibri" w:eastAsia="Calibri" w:hAnsi="Calibri" w:cs="Calibri"/>
          <w:spacing w:val="2"/>
          <w:sz w:val="24"/>
          <w:szCs w:val="24"/>
        </w:rPr>
        <w:t>l</w:t>
      </w:r>
      <w:r w:rsidR="00841B33">
        <w:rPr>
          <w:rFonts w:ascii="Calibri" w:eastAsia="Calibri" w:hAnsi="Calibri" w:cs="Calibri"/>
          <w:sz w:val="24"/>
          <w:szCs w:val="24"/>
        </w:rPr>
        <w:t>a</w:t>
      </w:r>
      <w:r w:rsidR="00841B33">
        <w:rPr>
          <w:rFonts w:ascii="Calibri" w:eastAsia="Calibri" w:hAnsi="Calibri" w:cs="Calibri"/>
          <w:spacing w:val="1"/>
          <w:sz w:val="24"/>
          <w:szCs w:val="24"/>
        </w:rPr>
        <w:t>t</w:t>
      </w:r>
      <w:r w:rsidR="00841B33">
        <w:rPr>
          <w:rFonts w:ascii="Calibri" w:eastAsia="Calibri" w:hAnsi="Calibri" w:cs="Calibri"/>
          <w:spacing w:val="2"/>
          <w:sz w:val="24"/>
          <w:szCs w:val="24"/>
        </w:rPr>
        <w:t>i</w:t>
      </w:r>
      <w:r w:rsidR="00841B33">
        <w:rPr>
          <w:rFonts w:ascii="Calibri" w:eastAsia="Calibri" w:hAnsi="Calibri" w:cs="Calibri"/>
          <w:spacing w:val="-2"/>
          <w:sz w:val="24"/>
          <w:szCs w:val="24"/>
        </w:rPr>
        <w:t>o</w:t>
      </w:r>
      <w:r w:rsidR="00841B33">
        <w:rPr>
          <w:rFonts w:ascii="Calibri" w:eastAsia="Calibri" w:hAnsi="Calibri" w:cs="Calibri"/>
          <w:spacing w:val="-1"/>
          <w:sz w:val="24"/>
          <w:szCs w:val="24"/>
        </w:rPr>
        <w:t>n</w:t>
      </w:r>
      <w:r w:rsidR="00841B33">
        <w:rPr>
          <w:rFonts w:ascii="Calibri" w:eastAsia="Calibri" w:hAnsi="Calibri" w:cs="Calibri"/>
          <w:spacing w:val="2"/>
          <w:sz w:val="24"/>
          <w:szCs w:val="24"/>
        </w:rPr>
        <w:t>s</w:t>
      </w:r>
      <w:r w:rsidR="00841B33">
        <w:rPr>
          <w:rFonts w:ascii="Calibri" w:eastAsia="Calibri" w:hAnsi="Calibri" w:cs="Calibri"/>
          <w:sz w:val="24"/>
          <w:szCs w:val="24"/>
        </w:rPr>
        <w:t>.</w:t>
      </w:r>
      <w:r w:rsidR="00841B33">
        <w:rPr>
          <w:rFonts w:ascii="Calibri" w:eastAsia="Calibri" w:hAnsi="Calibri" w:cs="Calibri"/>
          <w:spacing w:val="6"/>
          <w:sz w:val="24"/>
          <w:szCs w:val="24"/>
        </w:rPr>
        <w:t xml:space="preserve"> </w:t>
      </w:r>
      <w:r w:rsidR="00841B33">
        <w:rPr>
          <w:rFonts w:ascii="Calibri" w:eastAsia="Calibri" w:hAnsi="Calibri" w:cs="Calibri"/>
          <w:spacing w:val="-2"/>
          <w:sz w:val="24"/>
          <w:szCs w:val="24"/>
        </w:rPr>
        <w:t>T</w:t>
      </w:r>
      <w:r w:rsidR="00841B33">
        <w:rPr>
          <w:rFonts w:ascii="Calibri" w:eastAsia="Calibri" w:hAnsi="Calibri" w:cs="Calibri"/>
          <w:spacing w:val="-1"/>
          <w:sz w:val="24"/>
          <w:szCs w:val="24"/>
        </w:rPr>
        <w:t>h</w:t>
      </w:r>
      <w:r w:rsidR="00841B33">
        <w:rPr>
          <w:rFonts w:ascii="Calibri" w:eastAsia="Calibri" w:hAnsi="Calibri" w:cs="Calibri"/>
          <w:sz w:val="24"/>
          <w:szCs w:val="24"/>
        </w:rPr>
        <w:t>e</w:t>
      </w:r>
      <w:r w:rsidR="00841B33">
        <w:rPr>
          <w:rFonts w:ascii="Calibri" w:eastAsia="Calibri" w:hAnsi="Calibri" w:cs="Calibri"/>
          <w:spacing w:val="-1"/>
          <w:sz w:val="24"/>
          <w:szCs w:val="24"/>
        </w:rPr>
        <w:t xml:space="preserve"> </w:t>
      </w:r>
      <w:r w:rsidR="00841B33">
        <w:rPr>
          <w:rFonts w:ascii="Calibri" w:eastAsia="Calibri" w:hAnsi="Calibri" w:cs="Calibri"/>
          <w:spacing w:val="-2"/>
          <w:sz w:val="24"/>
          <w:szCs w:val="24"/>
        </w:rPr>
        <w:t>E</w:t>
      </w:r>
      <w:r w:rsidR="00841B33">
        <w:rPr>
          <w:rFonts w:ascii="Calibri" w:eastAsia="Calibri" w:hAnsi="Calibri" w:cs="Calibri"/>
          <w:spacing w:val="1"/>
          <w:sz w:val="24"/>
          <w:szCs w:val="24"/>
        </w:rPr>
        <w:t>x</w:t>
      </w:r>
      <w:r w:rsidR="00841B33">
        <w:rPr>
          <w:rFonts w:ascii="Calibri" w:eastAsia="Calibri" w:hAnsi="Calibri" w:cs="Calibri"/>
          <w:spacing w:val="-1"/>
          <w:sz w:val="24"/>
          <w:szCs w:val="24"/>
        </w:rPr>
        <w:t>c</w:t>
      </w:r>
      <w:r w:rsidR="00841B33">
        <w:rPr>
          <w:rFonts w:ascii="Calibri" w:eastAsia="Calibri" w:hAnsi="Calibri" w:cs="Calibri"/>
          <w:sz w:val="24"/>
          <w:szCs w:val="24"/>
        </w:rPr>
        <w:t>el</w:t>
      </w:r>
      <w:r w:rsidR="00841B33">
        <w:rPr>
          <w:rFonts w:ascii="Calibri" w:eastAsia="Calibri" w:hAnsi="Calibri" w:cs="Calibri"/>
          <w:spacing w:val="1"/>
          <w:sz w:val="24"/>
          <w:szCs w:val="24"/>
        </w:rPr>
        <w:t xml:space="preserve"> </w:t>
      </w:r>
      <w:r w:rsidR="00841B33">
        <w:rPr>
          <w:rFonts w:ascii="Calibri" w:eastAsia="Calibri" w:hAnsi="Calibri" w:cs="Calibri"/>
          <w:spacing w:val="2"/>
          <w:sz w:val="24"/>
          <w:szCs w:val="24"/>
        </w:rPr>
        <w:t>s</w:t>
      </w:r>
      <w:r w:rsidR="00841B33">
        <w:rPr>
          <w:rFonts w:ascii="Calibri" w:eastAsia="Calibri" w:hAnsi="Calibri" w:cs="Calibri"/>
          <w:spacing w:val="-1"/>
          <w:sz w:val="24"/>
          <w:szCs w:val="24"/>
        </w:rPr>
        <w:t>p</w:t>
      </w:r>
      <w:r w:rsidR="00841B33">
        <w:rPr>
          <w:rFonts w:ascii="Calibri" w:eastAsia="Calibri" w:hAnsi="Calibri" w:cs="Calibri"/>
          <w:spacing w:val="-2"/>
          <w:sz w:val="24"/>
          <w:szCs w:val="24"/>
        </w:rPr>
        <w:t>r</w:t>
      </w:r>
      <w:r w:rsidR="00841B33">
        <w:rPr>
          <w:rFonts w:ascii="Calibri" w:eastAsia="Calibri" w:hAnsi="Calibri" w:cs="Calibri"/>
          <w:sz w:val="24"/>
          <w:szCs w:val="24"/>
        </w:rPr>
        <w:t>e</w:t>
      </w:r>
      <w:r w:rsidR="00841B33">
        <w:rPr>
          <w:rFonts w:ascii="Calibri" w:eastAsia="Calibri" w:hAnsi="Calibri" w:cs="Calibri"/>
          <w:spacing w:val="1"/>
          <w:sz w:val="24"/>
          <w:szCs w:val="24"/>
        </w:rPr>
        <w:t>a</w:t>
      </w:r>
      <w:r w:rsidR="00841B33">
        <w:rPr>
          <w:rFonts w:ascii="Calibri" w:eastAsia="Calibri" w:hAnsi="Calibri" w:cs="Calibri"/>
          <w:spacing w:val="-1"/>
          <w:sz w:val="24"/>
          <w:szCs w:val="24"/>
        </w:rPr>
        <w:t>d</w:t>
      </w:r>
      <w:r w:rsidR="00841B33">
        <w:rPr>
          <w:rFonts w:ascii="Calibri" w:eastAsia="Calibri" w:hAnsi="Calibri" w:cs="Calibri"/>
          <w:spacing w:val="2"/>
          <w:sz w:val="24"/>
          <w:szCs w:val="24"/>
        </w:rPr>
        <w:t>s</w:t>
      </w:r>
      <w:r w:rsidR="00841B33">
        <w:rPr>
          <w:rFonts w:ascii="Calibri" w:eastAsia="Calibri" w:hAnsi="Calibri" w:cs="Calibri"/>
          <w:spacing w:val="-1"/>
          <w:sz w:val="24"/>
          <w:szCs w:val="24"/>
        </w:rPr>
        <w:t>h</w:t>
      </w:r>
      <w:r w:rsidR="00841B33">
        <w:rPr>
          <w:rFonts w:ascii="Calibri" w:eastAsia="Calibri" w:hAnsi="Calibri" w:cs="Calibri"/>
          <w:sz w:val="24"/>
          <w:szCs w:val="24"/>
        </w:rPr>
        <w:t>e</w:t>
      </w:r>
      <w:r w:rsidR="00841B33">
        <w:rPr>
          <w:rFonts w:ascii="Calibri" w:eastAsia="Calibri" w:hAnsi="Calibri" w:cs="Calibri"/>
          <w:spacing w:val="1"/>
          <w:sz w:val="24"/>
          <w:szCs w:val="24"/>
        </w:rPr>
        <w:t>e</w:t>
      </w:r>
      <w:r w:rsidR="00841B33">
        <w:rPr>
          <w:rFonts w:ascii="Calibri" w:eastAsia="Calibri" w:hAnsi="Calibri" w:cs="Calibri"/>
          <w:sz w:val="24"/>
          <w:szCs w:val="24"/>
        </w:rPr>
        <w:t xml:space="preserve">t </w:t>
      </w:r>
      <w:r w:rsidR="00841B33">
        <w:rPr>
          <w:rFonts w:ascii="Calibri" w:eastAsia="Calibri" w:hAnsi="Calibri" w:cs="Calibri"/>
          <w:spacing w:val="-1"/>
          <w:sz w:val="24"/>
          <w:szCs w:val="24"/>
        </w:rPr>
        <w:t>c</w:t>
      </w:r>
      <w:r w:rsidR="00841B33">
        <w:rPr>
          <w:rFonts w:ascii="Calibri" w:eastAsia="Calibri" w:hAnsi="Calibri" w:cs="Calibri"/>
          <w:spacing w:val="-2"/>
          <w:sz w:val="24"/>
          <w:szCs w:val="24"/>
        </w:rPr>
        <w:t>o</w:t>
      </w:r>
      <w:r w:rsidR="00841B33">
        <w:rPr>
          <w:rFonts w:ascii="Calibri" w:eastAsia="Calibri" w:hAnsi="Calibri" w:cs="Calibri"/>
          <w:spacing w:val="-1"/>
          <w:sz w:val="24"/>
          <w:szCs w:val="24"/>
        </w:rPr>
        <w:t>n</w:t>
      </w:r>
      <w:r w:rsidR="00841B33">
        <w:rPr>
          <w:rFonts w:ascii="Calibri" w:eastAsia="Calibri" w:hAnsi="Calibri" w:cs="Calibri"/>
          <w:spacing w:val="2"/>
          <w:sz w:val="24"/>
          <w:szCs w:val="24"/>
        </w:rPr>
        <w:t>sis</w:t>
      </w:r>
      <w:r w:rsidR="00841B33">
        <w:rPr>
          <w:rFonts w:ascii="Calibri" w:eastAsia="Calibri" w:hAnsi="Calibri" w:cs="Calibri"/>
          <w:spacing w:val="-4"/>
          <w:sz w:val="24"/>
          <w:szCs w:val="24"/>
        </w:rPr>
        <w:t>t</w:t>
      </w:r>
      <w:r w:rsidR="00841B33">
        <w:rPr>
          <w:rFonts w:ascii="Calibri" w:eastAsia="Calibri" w:hAnsi="Calibri" w:cs="Calibri"/>
          <w:sz w:val="24"/>
          <w:szCs w:val="24"/>
        </w:rPr>
        <w:t xml:space="preserve">s </w:t>
      </w:r>
      <w:r w:rsidR="00841B33">
        <w:rPr>
          <w:rFonts w:ascii="Calibri" w:eastAsia="Calibri" w:hAnsi="Calibri" w:cs="Calibri"/>
          <w:spacing w:val="-2"/>
          <w:sz w:val="24"/>
          <w:szCs w:val="24"/>
        </w:rPr>
        <w:t>o</w:t>
      </w:r>
      <w:r w:rsidR="00841B33">
        <w:rPr>
          <w:rFonts w:ascii="Calibri" w:eastAsia="Calibri" w:hAnsi="Calibri" w:cs="Calibri"/>
          <w:sz w:val="24"/>
          <w:szCs w:val="24"/>
        </w:rPr>
        <w:t>f</w:t>
      </w:r>
      <w:r w:rsidR="00841B33">
        <w:rPr>
          <w:rFonts w:ascii="Calibri" w:eastAsia="Calibri" w:hAnsi="Calibri" w:cs="Calibri"/>
          <w:spacing w:val="-3"/>
          <w:sz w:val="24"/>
          <w:szCs w:val="24"/>
        </w:rPr>
        <w:t xml:space="preserve"> </w:t>
      </w:r>
      <w:r w:rsidR="00841B33">
        <w:rPr>
          <w:rFonts w:ascii="Calibri" w:eastAsia="Calibri" w:hAnsi="Calibri" w:cs="Calibri"/>
          <w:spacing w:val="1"/>
          <w:sz w:val="24"/>
          <w:szCs w:val="24"/>
        </w:rPr>
        <w:t>t</w:t>
      </w:r>
      <w:r w:rsidR="00841B33">
        <w:rPr>
          <w:rFonts w:ascii="Calibri" w:eastAsia="Calibri" w:hAnsi="Calibri" w:cs="Calibri"/>
          <w:spacing w:val="-1"/>
          <w:sz w:val="24"/>
          <w:szCs w:val="24"/>
        </w:rPr>
        <w:t>h</w:t>
      </w:r>
      <w:r w:rsidR="00841B33">
        <w:rPr>
          <w:rFonts w:ascii="Calibri" w:eastAsia="Calibri" w:hAnsi="Calibri" w:cs="Calibri"/>
          <w:sz w:val="24"/>
          <w:szCs w:val="24"/>
        </w:rPr>
        <w:t xml:space="preserve">e </w:t>
      </w:r>
      <w:r w:rsidR="00841B33">
        <w:rPr>
          <w:rFonts w:ascii="Calibri" w:eastAsia="Calibri" w:hAnsi="Calibri" w:cs="Calibri"/>
          <w:spacing w:val="-1"/>
          <w:sz w:val="24"/>
          <w:szCs w:val="24"/>
        </w:rPr>
        <w:t>f</w:t>
      </w:r>
      <w:r w:rsidR="00841B33">
        <w:rPr>
          <w:rFonts w:ascii="Calibri" w:eastAsia="Calibri" w:hAnsi="Calibri" w:cs="Calibri"/>
          <w:spacing w:val="-2"/>
          <w:sz w:val="24"/>
          <w:szCs w:val="24"/>
        </w:rPr>
        <w:t>o</w:t>
      </w:r>
      <w:r w:rsidR="00841B33">
        <w:rPr>
          <w:rFonts w:ascii="Calibri" w:eastAsia="Calibri" w:hAnsi="Calibri" w:cs="Calibri"/>
          <w:spacing w:val="2"/>
          <w:sz w:val="24"/>
          <w:szCs w:val="24"/>
        </w:rPr>
        <w:t>ll</w:t>
      </w:r>
      <w:r w:rsidR="00841B33">
        <w:rPr>
          <w:rFonts w:ascii="Calibri" w:eastAsia="Calibri" w:hAnsi="Calibri" w:cs="Calibri"/>
          <w:spacing w:val="-2"/>
          <w:sz w:val="24"/>
          <w:szCs w:val="24"/>
        </w:rPr>
        <w:t>o</w:t>
      </w:r>
      <w:r w:rsidR="00841B33">
        <w:rPr>
          <w:rFonts w:ascii="Calibri" w:eastAsia="Calibri" w:hAnsi="Calibri" w:cs="Calibri"/>
          <w:spacing w:val="1"/>
          <w:sz w:val="24"/>
          <w:szCs w:val="24"/>
        </w:rPr>
        <w:t>w</w:t>
      </w:r>
      <w:r w:rsidR="00841B33">
        <w:rPr>
          <w:rFonts w:ascii="Calibri" w:eastAsia="Calibri" w:hAnsi="Calibri" w:cs="Calibri"/>
          <w:spacing w:val="2"/>
          <w:sz w:val="24"/>
          <w:szCs w:val="24"/>
        </w:rPr>
        <w:t>i</w:t>
      </w:r>
      <w:r w:rsidR="00841B33">
        <w:rPr>
          <w:rFonts w:ascii="Calibri" w:eastAsia="Calibri" w:hAnsi="Calibri" w:cs="Calibri"/>
          <w:spacing w:val="-1"/>
          <w:sz w:val="24"/>
          <w:szCs w:val="24"/>
        </w:rPr>
        <w:t>n</w:t>
      </w:r>
      <w:r w:rsidR="00841B33">
        <w:rPr>
          <w:rFonts w:ascii="Calibri" w:eastAsia="Calibri" w:hAnsi="Calibri" w:cs="Calibri"/>
          <w:sz w:val="24"/>
          <w:szCs w:val="24"/>
        </w:rPr>
        <w:t>g</w:t>
      </w:r>
      <w:r w:rsidR="00841B33">
        <w:rPr>
          <w:rFonts w:ascii="Calibri" w:eastAsia="Calibri" w:hAnsi="Calibri" w:cs="Calibri"/>
          <w:spacing w:val="1"/>
          <w:sz w:val="24"/>
          <w:szCs w:val="24"/>
        </w:rPr>
        <w:t xml:space="preserve"> w</w:t>
      </w:r>
      <w:r w:rsidR="00841B33">
        <w:rPr>
          <w:rFonts w:ascii="Calibri" w:eastAsia="Calibri" w:hAnsi="Calibri" w:cs="Calibri"/>
          <w:spacing w:val="-2"/>
          <w:sz w:val="24"/>
          <w:szCs w:val="24"/>
        </w:rPr>
        <w:t>or</w:t>
      </w:r>
      <w:r w:rsidR="00841B33">
        <w:rPr>
          <w:rFonts w:ascii="Calibri" w:eastAsia="Calibri" w:hAnsi="Calibri" w:cs="Calibri"/>
          <w:spacing w:val="1"/>
          <w:sz w:val="24"/>
          <w:szCs w:val="24"/>
        </w:rPr>
        <w:t>k</w:t>
      </w:r>
      <w:r w:rsidR="00841B33">
        <w:rPr>
          <w:rFonts w:ascii="Calibri" w:eastAsia="Calibri" w:hAnsi="Calibri" w:cs="Calibri"/>
          <w:spacing w:val="2"/>
          <w:sz w:val="24"/>
          <w:szCs w:val="24"/>
        </w:rPr>
        <w:t>s</w:t>
      </w:r>
      <w:r w:rsidR="00841B33">
        <w:rPr>
          <w:rFonts w:ascii="Calibri" w:eastAsia="Calibri" w:hAnsi="Calibri" w:cs="Calibri"/>
          <w:spacing w:val="-1"/>
          <w:sz w:val="24"/>
          <w:szCs w:val="24"/>
        </w:rPr>
        <w:t>h</w:t>
      </w:r>
      <w:r w:rsidR="00841B33">
        <w:rPr>
          <w:rFonts w:ascii="Calibri" w:eastAsia="Calibri" w:hAnsi="Calibri" w:cs="Calibri"/>
          <w:sz w:val="24"/>
          <w:szCs w:val="24"/>
        </w:rPr>
        <w:t>e</w:t>
      </w:r>
      <w:r w:rsidR="00841B33">
        <w:rPr>
          <w:rFonts w:ascii="Calibri" w:eastAsia="Calibri" w:hAnsi="Calibri" w:cs="Calibri"/>
          <w:spacing w:val="1"/>
          <w:sz w:val="24"/>
          <w:szCs w:val="24"/>
        </w:rPr>
        <w:t>e</w:t>
      </w:r>
      <w:r w:rsidR="00841B33">
        <w:rPr>
          <w:rFonts w:ascii="Calibri" w:eastAsia="Calibri" w:hAnsi="Calibri" w:cs="Calibri"/>
          <w:spacing w:val="-4"/>
          <w:sz w:val="24"/>
          <w:szCs w:val="24"/>
        </w:rPr>
        <w:t>t</w:t>
      </w:r>
      <w:r w:rsidR="00841B33">
        <w:rPr>
          <w:rFonts w:ascii="Calibri" w:eastAsia="Calibri" w:hAnsi="Calibri" w:cs="Calibri"/>
          <w:spacing w:val="2"/>
          <w:sz w:val="24"/>
          <w:szCs w:val="24"/>
        </w:rPr>
        <w:t>s</w:t>
      </w:r>
      <w:r w:rsidR="00841B33">
        <w:rPr>
          <w:rFonts w:ascii="Calibri" w:eastAsia="Calibri" w:hAnsi="Calibri" w:cs="Calibri"/>
          <w:sz w:val="24"/>
          <w:szCs w:val="24"/>
        </w:rPr>
        <w:t>:</w:t>
      </w:r>
    </w:p>
    <w:p w14:paraId="11BB7F20" w14:textId="77777777" w:rsidR="000B7885" w:rsidRDefault="000B7885" w:rsidP="00420A93">
      <w:pPr>
        <w:spacing w:before="12" w:line="280" w:lineRule="exact"/>
        <w:jc w:val="both"/>
        <w:rPr>
          <w:sz w:val="28"/>
          <w:szCs w:val="28"/>
        </w:rPr>
      </w:pPr>
    </w:p>
    <w:p w14:paraId="6108AC70" w14:textId="77777777" w:rsidR="009D7E76" w:rsidRDefault="00841B33" w:rsidP="00420A93">
      <w:pPr>
        <w:pStyle w:val="ListParagraph"/>
        <w:numPr>
          <w:ilvl w:val="0"/>
          <w:numId w:val="7"/>
        </w:numPr>
        <w:jc w:val="both"/>
        <w:rPr>
          <w:rFonts w:ascii="Calibri" w:eastAsia="Calibri" w:hAnsi="Calibri" w:cs="Calibri"/>
          <w:sz w:val="24"/>
          <w:szCs w:val="24"/>
        </w:rPr>
      </w:pPr>
      <w:r w:rsidRPr="002274EA">
        <w:rPr>
          <w:rFonts w:ascii="Calibri" w:eastAsia="Calibri" w:hAnsi="Calibri" w:cs="Calibri"/>
          <w:b/>
          <w:spacing w:val="2"/>
          <w:sz w:val="24"/>
          <w:szCs w:val="24"/>
        </w:rPr>
        <w:t>C</w:t>
      </w:r>
      <w:r w:rsidRPr="002274EA">
        <w:rPr>
          <w:rFonts w:ascii="Calibri" w:eastAsia="Calibri" w:hAnsi="Calibri" w:cs="Calibri"/>
          <w:b/>
          <w:sz w:val="24"/>
          <w:szCs w:val="24"/>
        </w:rPr>
        <w:t>o</w:t>
      </w:r>
      <w:r w:rsidRPr="002274EA">
        <w:rPr>
          <w:rFonts w:ascii="Calibri" w:eastAsia="Calibri" w:hAnsi="Calibri" w:cs="Calibri"/>
          <w:b/>
          <w:spacing w:val="2"/>
          <w:sz w:val="24"/>
          <w:szCs w:val="24"/>
        </w:rPr>
        <w:t>v</w:t>
      </w:r>
      <w:r w:rsidRPr="002274EA">
        <w:rPr>
          <w:rFonts w:ascii="Calibri" w:eastAsia="Calibri" w:hAnsi="Calibri" w:cs="Calibri"/>
          <w:b/>
          <w:spacing w:val="-1"/>
          <w:sz w:val="24"/>
          <w:szCs w:val="24"/>
        </w:rPr>
        <w:t>e</w:t>
      </w:r>
      <w:r w:rsidRPr="002274EA">
        <w:rPr>
          <w:rFonts w:ascii="Calibri" w:eastAsia="Calibri" w:hAnsi="Calibri" w:cs="Calibri"/>
          <w:b/>
          <w:sz w:val="24"/>
          <w:szCs w:val="24"/>
        </w:rPr>
        <w:t>r</w:t>
      </w:r>
      <w:r w:rsidRPr="002274EA">
        <w:rPr>
          <w:rFonts w:ascii="Calibri" w:eastAsia="Calibri" w:hAnsi="Calibri" w:cs="Calibri"/>
          <w:b/>
          <w:spacing w:val="-1"/>
          <w:sz w:val="24"/>
          <w:szCs w:val="24"/>
        </w:rPr>
        <w:t xml:space="preserve"> </w:t>
      </w:r>
      <w:r w:rsidRPr="002274EA">
        <w:rPr>
          <w:rFonts w:ascii="Calibri" w:eastAsia="Calibri" w:hAnsi="Calibri" w:cs="Calibri"/>
          <w:b/>
          <w:sz w:val="24"/>
          <w:szCs w:val="24"/>
        </w:rPr>
        <w:t>+</w:t>
      </w:r>
      <w:r w:rsidRPr="002274EA">
        <w:rPr>
          <w:rFonts w:ascii="Calibri" w:eastAsia="Calibri" w:hAnsi="Calibri" w:cs="Calibri"/>
          <w:b/>
          <w:spacing w:val="-1"/>
          <w:sz w:val="24"/>
          <w:szCs w:val="24"/>
        </w:rPr>
        <w:t xml:space="preserve"> </w:t>
      </w:r>
      <w:r w:rsidRPr="002274EA">
        <w:rPr>
          <w:rFonts w:ascii="Calibri" w:eastAsia="Calibri" w:hAnsi="Calibri" w:cs="Calibri"/>
          <w:b/>
          <w:spacing w:val="2"/>
          <w:sz w:val="24"/>
          <w:szCs w:val="24"/>
        </w:rPr>
        <w:t>D</w:t>
      </w:r>
      <w:r w:rsidRPr="002274EA">
        <w:rPr>
          <w:rFonts w:ascii="Calibri" w:eastAsia="Calibri" w:hAnsi="Calibri" w:cs="Calibri"/>
          <w:b/>
          <w:spacing w:val="1"/>
          <w:sz w:val="24"/>
          <w:szCs w:val="24"/>
        </w:rPr>
        <w:t>a</w:t>
      </w:r>
      <w:r w:rsidRPr="002274EA">
        <w:rPr>
          <w:rFonts w:ascii="Calibri" w:eastAsia="Calibri" w:hAnsi="Calibri" w:cs="Calibri"/>
          <w:b/>
          <w:spacing w:val="-2"/>
          <w:sz w:val="24"/>
          <w:szCs w:val="24"/>
        </w:rPr>
        <w:t>t</w:t>
      </w:r>
      <w:r w:rsidRPr="002274EA">
        <w:rPr>
          <w:rFonts w:ascii="Calibri" w:eastAsia="Calibri" w:hAnsi="Calibri" w:cs="Calibri"/>
          <w:b/>
          <w:sz w:val="24"/>
          <w:szCs w:val="24"/>
        </w:rPr>
        <w:t xml:space="preserve">a </w:t>
      </w:r>
      <w:r w:rsidRPr="002274EA">
        <w:rPr>
          <w:rFonts w:ascii="Calibri" w:eastAsia="Calibri" w:hAnsi="Calibri" w:cs="Calibri"/>
          <w:b/>
          <w:spacing w:val="-3"/>
          <w:sz w:val="24"/>
          <w:szCs w:val="24"/>
        </w:rPr>
        <w:t>S</w:t>
      </w:r>
      <w:r w:rsidRPr="002274EA">
        <w:rPr>
          <w:rFonts w:ascii="Calibri" w:eastAsia="Calibri" w:hAnsi="Calibri" w:cs="Calibri"/>
          <w:b/>
          <w:sz w:val="24"/>
          <w:szCs w:val="24"/>
        </w:rPr>
        <w:t>o</w:t>
      </w:r>
      <w:r w:rsidRPr="002274EA">
        <w:rPr>
          <w:rFonts w:ascii="Calibri" w:eastAsia="Calibri" w:hAnsi="Calibri" w:cs="Calibri"/>
          <w:b/>
          <w:spacing w:val="1"/>
          <w:sz w:val="24"/>
          <w:szCs w:val="24"/>
        </w:rPr>
        <w:t>ur</w:t>
      </w:r>
      <w:r w:rsidRPr="002274EA">
        <w:rPr>
          <w:rFonts w:ascii="Calibri" w:eastAsia="Calibri" w:hAnsi="Calibri" w:cs="Calibri"/>
          <w:b/>
          <w:sz w:val="24"/>
          <w:szCs w:val="24"/>
        </w:rPr>
        <w:t>ce</w:t>
      </w:r>
      <w:r w:rsidRPr="002274EA">
        <w:rPr>
          <w:rFonts w:ascii="Calibri" w:eastAsia="Calibri" w:hAnsi="Calibri" w:cs="Calibri"/>
          <w:b/>
          <w:spacing w:val="3"/>
          <w:sz w:val="24"/>
          <w:szCs w:val="24"/>
        </w:rPr>
        <w:t>s</w:t>
      </w:r>
      <w:r w:rsidRPr="002274EA">
        <w:rPr>
          <w:rFonts w:ascii="Calibri" w:eastAsia="Calibri" w:hAnsi="Calibri" w:cs="Calibri"/>
          <w:sz w:val="24"/>
          <w:szCs w:val="24"/>
        </w:rPr>
        <w:t>:</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nf</w:t>
      </w:r>
      <w:r w:rsidRPr="002274EA">
        <w:rPr>
          <w:rFonts w:ascii="Calibri" w:eastAsia="Calibri" w:hAnsi="Calibri" w:cs="Calibri"/>
          <w:spacing w:val="-2"/>
          <w:sz w:val="24"/>
          <w:szCs w:val="24"/>
        </w:rPr>
        <w:t>or</w:t>
      </w:r>
      <w:r w:rsidRPr="002274EA">
        <w:rPr>
          <w:rFonts w:ascii="Calibri" w:eastAsia="Calibri" w:hAnsi="Calibri" w:cs="Calibri"/>
          <w:sz w:val="24"/>
          <w:szCs w:val="24"/>
        </w:rPr>
        <w:t>ma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3"/>
          <w:sz w:val="24"/>
          <w:szCs w:val="24"/>
        </w:rPr>
        <w:t>g</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d</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1"/>
          <w:sz w:val="24"/>
          <w:szCs w:val="24"/>
        </w:rPr>
        <w:t xml:space="preserve"> k</w:t>
      </w:r>
      <w:r w:rsidRPr="002274EA">
        <w:rPr>
          <w:rFonts w:ascii="Calibri" w:eastAsia="Calibri" w:hAnsi="Calibri" w:cs="Calibri"/>
          <w:sz w:val="24"/>
          <w:szCs w:val="24"/>
        </w:rPr>
        <w:t>ey</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a </w:t>
      </w:r>
      <w:r w:rsidRPr="002274EA">
        <w:rPr>
          <w:rFonts w:ascii="Calibri" w:eastAsia="Calibri" w:hAnsi="Calibri" w:cs="Calibri"/>
          <w:spacing w:val="2"/>
          <w:sz w:val="24"/>
          <w:szCs w:val="24"/>
        </w:rPr>
        <w:t>s</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p</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6"/>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1"/>
          <w:sz w:val="24"/>
          <w:szCs w:val="24"/>
        </w:rPr>
        <w:t>b</w:t>
      </w:r>
      <w:r w:rsidRPr="002274EA">
        <w:rPr>
          <w:rFonts w:ascii="Calibri" w:eastAsia="Calibri" w:hAnsi="Calibri" w:cs="Calibri"/>
          <w:spacing w:val="3"/>
          <w:sz w:val="24"/>
          <w:szCs w:val="24"/>
        </w:rPr>
        <w:t>o</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pacing w:val="3"/>
          <w:sz w:val="24"/>
          <w:szCs w:val="24"/>
        </w:rPr>
        <w:t>o</w:t>
      </w:r>
      <w:r w:rsidRPr="002274EA">
        <w:rPr>
          <w:rFonts w:ascii="Calibri" w:eastAsia="Calibri" w:hAnsi="Calibri" w:cs="Calibri"/>
          <w:spacing w:val="-1"/>
          <w:sz w:val="24"/>
          <w:szCs w:val="24"/>
        </w:rPr>
        <w:t>d</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ch</w:t>
      </w:r>
      <w:r w:rsidRPr="002274EA">
        <w:rPr>
          <w:rFonts w:ascii="Calibri" w:eastAsia="Calibri" w:hAnsi="Calibri" w:cs="Calibri"/>
          <w:sz w:val="24"/>
          <w:szCs w:val="24"/>
        </w:rPr>
        <w:t>em</w:t>
      </w:r>
      <w:r w:rsidRPr="002274EA">
        <w:rPr>
          <w:rFonts w:ascii="Calibri" w:eastAsia="Calibri" w:hAnsi="Calibri" w:cs="Calibri"/>
          <w:spacing w:val="1"/>
          <w:sz w:val="24"/>
          <w:szCs w:val="24"/>
        </w:rPr>
        <w:t>e</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p>
    <w:p w14:paraId="24CC3F46" w14:textId="030BB6F6" w:rsidR="009D7E76" w:rsidRDefault="2959EFCF" w:rsidP="00420A93">
      <w:pPr>
        <w:pStyle w:val="ListParagraph"/>
        <w:numPr>
          <w:ilvl w:val="0"/>
          <w:numId w:val="7"/>
        </w:numPr>
        <w:jc w:val="both"/>
        <w:rPr>
          <w:rFonts w:ascii="Calibri" w:eastAsia="Calibri" w:hAnsi="Calibri" w:cs="Calibri"/>
          <w:sz w:val="24"/>
          <w:szCs w:val="24"/>
        </w:rPr>
      </w:pPr>
      <w:r w:rsidRPr="66F379EF">
        <w:rPr>
          <w:rFonts w:ascii="Calibri" w:eastAsia="Calibri" w:hAnsi="Calibri" w:cs="Calibri"/>
          <w:b/>
          <w:bCs/>
          <w:spacing w:val="2"/>
          <w:sz w:val="24"/>
          <w:szCs w:val="24"/>
        </w:rPr>
        <w:t>S</w:t>
      </w:r>
      <w:r w:rsidRPr="66F379EF">
        <w:rPr>
          <w:rFonts w:ascii="Calibri" w:eastAsia="Calibri" w:hAnsi="Calibri" w:cs="Calibri"/>
          <w:b/>
          <w:bCs/>
          <w:spacing w:val="1"/>
          <w:sz w:val="24"/>
          <w:szCs w:val="24"/>
        </w:rPr>
        <w:t>upp</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 xml:space="preserve">y </w:t>
      </w:r>
      <w:r w:rsidRPr="66F379EF">
        <w:rPr>
          <w:rFonts w:ascii="Calibri" w:eastAsia="Calibri" w:hAnsi="Calibri" w:cs="Calibri"/>
          <w:b/>
          <w:bCs/>
          <w:spacing w:val="-2"/>
          <w:sz w:val="24"/>
          <w:szCs w:val="24"/>
        </w:rPr>
        <w:t>I</w:t>
      </w:r>
      <w:r w:rsidRPr="66F379EF">
        <w:rPr>
          <w:rFonts w:ascii="Calibri" w:eastAsia="Calibri" w:hAnsi="Calibri" w:cs="Calibri"/>
          <w:b/>
          <w:bCs/>
          <w:spacing w:val="1"/>
          <w:sz w:val="24"/>
          <w:szCs w:val="24"/>
        </w:rPr>
        <w:t>npu</w:t>
      </w:r>
      <w:r w:rsidRPr="66F379EF">
        <w:rPr>
          <w:rFonts w:ascii="Calibri" w:eastAsia="Calibri" w:hAnsi="Calibri" w:cs="Calibri"/>
          <w:b/>
          <w:bCs/>
          <w:spacing w:val="-2"/>
          <w:sz w:val="24"/>
          <w:szCs w:val="24"/>
        </w:rPr>
        <w:t>t</w:t>
      </w:r>
      <w:r w:rsidRPr="66F379EF">
        <w:rPr>
          <w:rFonts w:ascii="Calibri" w:eastAsia="Calibri" w:hAnsi="Calibri" w:cs="Calibri"/>
          <w:b/>
          <w:bCs/>
          <w:spacing w:val="3"/>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LS</w:t>
      </w:r>
      <w:r w:rsidRPr="009D7E76">
        <w:rPr>
          <w:rFonts w:ascii="Calibri" w:eastAsia="Calibri" w:hAnsi="Calibri" w:cs="Calibri"/>
          <w:spacing w:val="-2"/>
          <w:sz w:val="24"/>
          <w:szCs w:val="24"/>
        </w:rPr>
        <w:t>E</w:t>
      </w:r>
      <w:r w:rsidRPr="009D7E76">
        <w:rPr>
          <w:rFonts w:ascii="Calibri" w:eastAsia="Calibri" w:hAnsi="Calibri" w:cs="Calibri"/>
          <w:sz w:val="24"/>
          <w:szCs w:val="24"/>
        </w:rPr>
        <w:t xml:space="preserve">s </w:t>
      </w:r>
      <w:r w:rsidR="38128948" w:rsidRPr="66F379EF">
        <w:rPr>
          <w:rFonts w:ascii="Calibri" w:eastAsia="Calibri" w:hAnsi="Calibri" w:cs="Calibri"/>
          <w:sz w:val="24"/>
          <w:szCs w:val="24"/>
        </w:rPr>
        <w:t>cop</w:t>
      </w:r>
      <w:r w:rsidR="38128948" w:rsidRPr="27280EE1">
        <w:rPr>
          <w:rFonts w:ascii="Calibri" w:eastAsia="Calibri" w:hAnsi="Calibri" w:cs="Calibri"/>
          <w:sz w:val="24"/>
          <w:szCs w:val="24"/>
        </w:rPr>
        <w:t xml:space="preserve">y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nf</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3"/>
          <w:sz w:val="24"/>
          <w:szCs w:val="24"/>
        </w:rPr>
        <w:t>o</w:t>
      </w:r>
      <w:r w:rsidRPr="009D7E76">
        <w:rPr>
          <w:rFonts w:ascii="Calibri" w:eastAsia="Calibri" w:hAnsi="Calibri" w:cs="Calibri"/>
          <w:sz w:val="24"/>
          <w:szCs w:val="24"/>
        </w:rPr>
        <w:t>n</w:t>
      </w:r>
      <w:r w:rsidRPr="009D7E76">
        <w:rPr>
          <w:rFonts w:ascii="Calibri" w:eastAsia="Calibri" w:hAnsi="Calibri" w:cs="Calibri"/>
          <w:spacing w:val="4"/>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3"/>
          <w:sz w:val="24"/>
          <w:szCs w:val="24"/>
        </w:rPr>
        <w:t>i</w:t>
      </w:r>
      <w:r w:rsidRPr="009D7E76">
        <w:rPr>
          <w:rFonts w:ascii="Calibri" w:eastAsia="Calibri" w:hAnsi="Calibri" w:cs="Calibri"/>
          <w:sz w:val="24"/>
          <w:szCs w:val="24"/>
        </w:rPr>
        <w:t>r</w:t>
      </w:r>
      <w:r w:rsidRPr="009D7E76">
        <w:rPr>
          <w:rFonts w:ascii="Calibri" w:eastAsia="Calibri" w:hAnsi="Calibri" w:cs="Calibri"/>
          <w:spacing w:val="-4"/>
          <w:sz w:val="24"/>
          <w:szCs w:val="24"/>
        </w:rPr>
        <w:t xml:space="preserve"> </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upp</w:t>
      </w:r>
      <w:r w:rsidRPr="009D7E76">
        <w:rPr>
          <w:rFonts w:ascii="Calibri" w:eastAsia="Calibri" w:hAnsi="Calibri" w:cs="Calibri"/>
          <w:spacing w:val="2"/>
          <w:sz w:val="24"/>
          <w:szCs w:val="24"/>
        </w:rPr>
        <w:t>l</w:t>
      </w:r>
      <w:r w:rsidRPr="009D7E76">
        <w:rPr>
          <w:rFonts w:ascii="Calibri" w:eastAsia="Calibri" w:hAnsi="Calibri" w:cs="Calibri"/>
          <w:spacing w:val="3"/>
          <w:sz w:val="24"/>
          <w:szCs w:val="24"/>
        </w:rPr>
        <w:t>y</w:t>
      </w:r>
      <w:r w:rsidRPr="009D7E76">
        <w:rPr>
          <w:rFonts w:ascii="Calibri" w:eastAsia="Calibri" w:hAnsi="Calibri" w:cs="Calibri"/>
          <w:spacing w:val="-1"/>
          <w:sz w:val="24"/>
          <w:szCs w:val="24"/>
        </w:rPr>
        <w:t>-</w:t>
      </w:r>
      <w:r w:rsidRPr="009D7E76">
        <w:rPr>
          <w:rFonts w:ascii="Calibri" w:eastAsia="Calibri" w:hAnsi="Calibri" w:cs="Calibri"/>
          <w:spacing w:val="2"/>
          <w:sz w:val="24"/>
          <w:szCs w:val="24"/>
        </w:rPr>
        <w:t>si</w:t>
      </w:r>
      <w:r w:rsidRPr="009D7E76">
        <w:rPr>
          <w:rFonts w:ascii="Calibri" w:eastAsia="Calibri" w:hAnsi="Calibri" w:cs="Calibri"/>
          <w:spacing w:val="-1"/>
          <w:sz w:val="24"/>
          <w:szCs w:val="24"/>
        </w:rPr>
        <w:t>d</w:t>
      </w:r>
      <w:r w:rsidRPr="009D7E76">
        <w:rPr>
          <w:rFonts w:ascii="Calibri" w:eastAsia="Calibri" w:hAnsi="Calibri" w:cs="Calibri"/>
          <w:sz w:val="24"/>
          <w:szCs w:val="24"/>
        </w:rPr>
        <w:t xml:space="preserve">e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3"/>
          <w:sz w:val="24"/>
          <w:szCs w:val="24"/>
        </w:rPr>
        <w:t>p</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t</w:t>
      </w:r>
      <w:r w:rsidRPr="009D7E76">
        <w:rPr>
          <w:rFonts w:ascii="Calibri" w:eastAsia="Calibri" w:hAnsi="Calibri" w:cs="Calibri"/>
          <w:spacing w:val="3"/>
          <w:sz w:val="24"/>
          <w:szCs w:val="24"/>
        </w:rPr>
        <w:t>f</w:t>
      </w:r>
      <w:r w:rsidRPr="009D7E76">
        <w:rPr>
          <w:rFonts w:ascii="Calibri" w:eastAsia="Calibri" w:hAnsi="Calibri" w:cs="Calibri"/>
          <w:spacing w:val="-2"/>
          <w:sz w:val="24"/>
          <w:szCs w:val="24"/>
        </w:rPr>
        <w:t>o</w:t>
      </w:r>
      <w:r w:rsidRPr="009D7E76">
        <w:rPr>
          <w:rFonts w:ascii="Calibri" w:eastAsia="Calibri" w:hAnsi="Calibri" w:cs="Calibri"/>
          <w:spacing w:val="2"/>
          <w:sz w:val="24"/>
          <w:szCs w:val="24"/>
        </w:rPr>
        <w:t>li</w:t>
      </w:r>
      <w:r w:rsidRPr="009D7E76">
        <w:rPr>
          <w:rFonts w:ascii="Calibri" w:eastAsia="Calibri" w:hAnsi="Calibri" w:cs="Calibri"/>
          <w:spacing w:val="-2"/>
          <w:sz w:val="24"/>
          <w:szCs w:val="24"/>
        </w:rPr>
        <w:t>o</w:t>
      </w:r>
      <w:r w:rsidR="38128948" w:rsidRPr="66F379EF">
        <w:rPr>
          <w:rFonts w:ascii="Calibri" w:eastAsia="Calibri" w:hAnsi="Calibri" w:cs="Calibri"/>
          <w:sz w:val="24"/>
          <w:szCs w:val="24"/>
        </w:rPr>
        <w:t xml:space="preserve"> from the RDT </w:t>
      </w:r>
      <w:r w:rsidR="675ECA19" w:rsidRPr="27280EE1">
        <w:rPr>
          <w:rFonts w:ascii="Calibri" w:eastAsia="Calibri" w:hAnsi="Calibri" w:cs="Calibri"/>
          <w:sz w:val="24"/>
          <w:szCs w:val="24"/>
        </w:rPr>
        <w:t>using the “paste values” option in Excel</w:t>
      </w:r>
      <w:r w:rsidRPr="009D7E76">
        <w:rPr>
          <w:rFonts w:ascii="Calibri" w:eastAsia="Calibri" w:hAnsi="Calibri" w:cs="Calibri"/>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1"/>
          <w:sz w:val="24"/>
          <w:szCs w:val="24"/>
        </w:rPr>
        <w:t>dd</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w:t>
      </w:r>
      <w:r w:rsidRPr="009D7E76">
        <w:rPr>
          <w:rFonts w:ascii="Calibri" w:eastAsia="Calibri" w:hAnsi="Calibri" w:cs="Calibri"/>
          <w:spacing w:val="1"/>
          <w:sz w:val="24"/>
          <w:szCs w:val="24"/>
        </w:rPr>
        <w:t xml:space="preserve"> </w:t>
      </w:r>
      <w:r w:rsidRPr="009D7E76">
        <w:rPr>
          <w:rFonts w:ascii="Calibri" w:eastAsia="Calibri" w:hAnsi="Calibri" w:cs="Calibri"/>
          <w:spacing w:val="3"/>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3"/>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s</w:t>
      </w:r>
      <w:r w:rsidRPr="009D7E76">
        <w:rPr>
          <w:rFonts w:ascii="Calibri" w:eastAsia="Calibri" w:hAnsi="Calibri" w:cs="Calibri"/>
          <w:spacing w:val="3"/>
          <w:sz w:val="24"/>
          <w:szCs w:val="24"/>
        </w:rPr>
        <w:t xml:space="preserve"> </w:t>
      </w:r>
      <w:r w:rsidR="00E33D26">
        <w:rPr>
          <w:rFonts w:ascii="Calibri" w:eastAsia="Calibri" w:hAnsi="Calibri" w:cs="Calibri"/>
          <w:sz w:val="24"/>
          <w:szCs w:val="24"/>
        </w:rPr>
        <w:t xml:space="preserve">an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npu</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1"/>
          <w:sz w:val="24"/>
          <w:szCs w:val="24"/>
        </w:rPr>
        <w:t>b</w:t>
      </w:r>
      <w:r w:rsidRPr="009D7E76">
        <w:rPr>
          <w:rFonts w:ascii="Calibri" w:eastAsia="Calibri" w:hAnsi="Calibri" w:cs="Calibri"/>
          <w:spacing w:val="2"/>
          <w:sz w:val="24"/>
          <w:szCs w:val="24"/>
        </w:rPr>
        <w:t>l</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at LS</w:t>
      </w:r>
      <w:r w:rsidRPr="009D7E76">
        <w:rPr>
          <w:rFonts w:ascii="Calibri" w:eastAsia="Calibri" w:hAnsi="Calibri" w:cs="Calibri"/>
          <w:spacing w:val="-1"/>
          <w:sz w:val="24"/>
          <w:szCs w:val="24"/>
        </w:rPr>
        <w:t>E</w:t>
      </w:r>
      <w:r w:rsidRPr="009D7E76">
        <w:rPr>
          <w:rFonts w:ascii="Calibri" w:eastAsia="Calibri" w:hAnsi="Calibri" w:cs="Calibri"/>
          <w:sz w:val="24"/>
          <w:szCs w:val="24"/>
        </w:rPr>
        <w:t>s</w:t>
      </w:r>
      <w:r w:rsidRPr="009D7E76">
        <w:rPr>
          <w:rFonts w:ascii="Calibri" w:eastAsia="Calibri" w:hAnsi="Calibri" w:cs="Calibri"/>
          <w:spacing w:val="1"/>
          <w:sz w:val="24"/>
          <w:szCs w:val="24"/>
        </w:rPr>
        <w:t xml:space="preserve"> </w:t>
      </w:r>
      <w:r w:rsidR="42B02712" w:rsidRPr="66F379EF">
        <w:rPr>
          <w:rFonts w:ascii="Calibri" w:eastAsia="Calibri" w:hAnsi="Calibri" w:cs="Calibri"/>
          <w:sz w:val="24"/>
          <w:szCs w:val="24"/>
        </w:rPr>
        <w:t xml:space="preserve">must fill </w:t>
      </w:r>
      <w:r w:rsidR="00F56422" w:rsidRPr="66F379EF">
        <w:rPr>
          <w:rFonts w:ascii="Calibri" w:eastAsia="Calibri" w:hAnsi="Calibri" w:cs="Calibri"/>
          <w:sz w:val="24"/>
          <w:szCs w:val="24"/>
        </w:rPr>
        <w:t xml:space="preserve">out </w:t>
      </w:r>
      <w:r w:rsidR="42B02712" w:rsidRPr="66F379EF">
        <w:rPr>
          <w:rFonts w:ascii="Calibri" w:eastAsia="Calibri" w:hAnsi="Calibri" w:cs="Calibri"/>
          <w:sz w:val="24"/>
          <w:szCs w:val="24"/>
        </w:rPr>
        <w:t xml:space="preserve">with 8760 resource generation profiles if they have included custom </w:t>
      </w:r>
      <w:r w:rsidR="00E33D26">
        <w:rPr>
          <w:rFonts w:ascii="Calibri" w:eastAsia="Calibri" w:hAnsi="Calibri" w:cs="Calibri"/>
          <w:sz w:val="24"/>
          <w:szCs w:val="24"/>
        </w:rPr>
        <w:t xml:space="preserve">storage, </w:t>
      </w:r>
      <w:r w:rsidR="42B02712" w:rsidRPr="66F379EF">
        <w:rPr>
          <w:rFonts w:ascii="Calibri" w:eastAsia="Calibri" w:hAnsi="Calibri" w:cs="Calibri"/>
          <w:sz w:val="24"/>
          <w:szCs w:val="24"/>
        </w:rPr>
        <w:t>renewable</w:t>
      </w:r>
      <w:r w:rsidR="00E33D26">
        <w:rPr>
          <w:rFonts w:ascii="Calibri" w:eastAsia="Calibri" w:hAnsi="Calibri" w:cs="Calibri"/>
          <w:sz w:val="24"/>
          <w:szCs w:val="24"/>
        </w:rPr>
        <w:t>,</w:t>
      </w:r>
      <w:r w:rsidR="42B02712" w:rsidRPr="66F379EF">
        <w:rPr>
          <w:rFonts w:ascii="Calibri" w:eastAsia="Calibri" w:hAnsi="Calibri" w:cs="Calibri"/>
          <w:sz w:val="24"/>
          <w:szCs w:val="24"/>
        </w:rPr>
        <w:t xml:space="preserve"> or GHG-free resources in their portfolio. </w:t>
      </w:r>
      <w:r w:rsidR="38128948" w:rsidRPr="66F379EF">
        <w:rPr>
          <w:rFonts w:ascii="Calibri" w:eastAsia="Calibri" w:hAnsi="Calibri" w:cs="Calibri"/>
          <w:sz w:val="24"/>
          <w:szCs w:val="24"/>
        </w:rPr>
        <w:t xml:space="preserve">The only part of the supply </w:t>
      </w:r>
      <w:proofErr w:type="gramStart"/>
      <w:r w:rsidR="38128948" w:rsidRPr="66F379EF">
        <w:rPr>
          <w:rFonts w:ascii="Calibri" w:eastAsia="Calibri" w:hAnsi="Calibri" w:cs="Calibri"/>
          <w:sz w:val="24"/>
          <w:szCs w:val="24"/>
        </w:rPr>
        <w:t>inputs</w:t>
      </w:r>
      <w:proofErr w:type="gramEnd"/>
      <w:r w:rsidR="38128948" w:rsidRPr="66F379EF">
        <w:rPr>
          <w:rFonts w:ascii="Calibri" w:eastAsia="Calibri" w:hAnsi="Calibri" w:cs="Calibri"/>
          <w:sz w:val="24"/>
          <w:szCs w:val="24"/>
        </w:rPr>
        <w:t xml:space="preserve"> tab that does not directly come from RDT is the custom profile section.</w:t>
      </w:r>
    </w:p>
    <w:p w14:paraId="4AA41A33" w14:textId="3651CA22" w:rsidR="009D7E76" w:rsidRDefault="2959EFCF" w:rsidP="00420A93">
      <w:pPr>
        <w:pStyle w:val="ListParagraph"/>
        <w:numPr>
          <w:ilvl w:val="0"/>
          <w:numId w:val="7"/>
        </w:numPr>
        <w:jc w:val="both"/>
        <w:rPr>
          <w:rFonts w:ascii="Calibri" w:eastAsia="Calibri" w:hAnsi="Calibri" w:cs="Calibri"/>
          <w:sz w:val="24"/>
          <w:szCs w:val="24"/>
        </w:rPr>
      </w:pPr>
      <w:r w:rsidRPr="66F379EF">
        <w:rPr>
          <w:rFonts w:ascii="Calibri" w:eastAsia="Calibri" w:hAnsi="Calibri" w:cs="Calibri"/>
          <w:b/>
          <w:bCs/>
          <w:spacing w:val="2"/>
          <w:sz w:val="24"/>
          <w:szCs w:val="24"/>
        </w:rPr>
        <w:t>D</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man</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w:t>
      </w:r>
      <w:r w:rsidRPr="66F379EF">
        <w:rPr>
          <w:rFonts w:ascii="Calibri" w:eastAsia="Calibri" w:hAnsi="Calibri" w:cs="Calibri"/>
          <w:b/>
          <w:bCs/>
          <w:spacing w:val="-2"/>
          <w:sz w:val="24"/>
          <w:szCs w:val="24"/>
        </w:rPr>
        <w:t>I</w:t>
      </w:r>
      <w:r w:rsidRPr="66F379EF">
        <w:rPr>
          <w:rFonts w:ascii="Calibri" w:eastAsia="Calibri" w:hAnsi="Calibri" w:cs="Calibri"/>
          <w:b/>
          <w:bCs/>
          <w:spacing w:val="1"/>
          <w:sz w:val="24"/>
          <w:szCs w:val="24"/>
        </w:rPr>
        <w:t>npu</w:t>
      </w:r>
      <w:r w:rsidRPr="66F379EF">
        <w:rPr>
          <w:rFonts w:ascii="Calibri" w:eastAsia="Calibri" w:hAnsi="Calibri" w:cs="Calibri"/>
          <w:b/>
          <w:bCs/>
          <w:spacing w:val="-2"/>
          <w:sz w:val="24"/>
          <w:szCs w:val="24"/>
        </w:rPr>
        <w:t>t</w:t>
      </w:r>
      <w:r w:rsidRPr="66F379EF">
        <w:rPr>
          <w:rFonts w:ascii="Calibri" w:eastAsia="Calibri" w:hAnsi="Calibri" w:cs="Calibri"/>
          <w:b/>
          <w:bCs/>
          <w:spacing w:val="3"/>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LS</w:t>
      </w:r>
      <w:r w:rsidRPr="009D7E76">
        <w:rPr>
          <w:rFonts w:ascii="Calibri" w:eastAsia="Calibri" w:hAnsi="Calibri" w:cs="Calibri"/>
          <w:spacing w:val="-2"/>
          <w:sz w:val="24"/>
          <w:szCs w:val="24"/>
        </w:rPr>
        <w:t>E</w:t>
      </w:r>
      <w:r w:rsidRPr="009D7E76">
        <w:rPr>
          <w:rFonts w:ascii="Calibri" w:eastAsia="Calibri" w:hAnsi="Calibri" w:cs="Calibri"/>
          <w:sz w:val="24"/>
          <w:szCs w:val="24"/>
        </w:rPr>
        <w:t>s e</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er</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nf</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3"/>
          <w:sz w:val="24"/>
          <w:szCs w:val="24"/>
        </w:rPr>
        <w:t>i</w:t>
      </w:r>
      <w:r w:rsidRPr="009D7E76">
        <w:rPr>
          <w:rFonts w:ascii="Calibri" w:eastAsia="Calibri" w:hAnsi="Calibri" w:cs="Calibri"/>
          <w:sz w:val="24"/>
          <w:szCs w:val="24"/>
        </w:rPr>
        <w:t>r</w:t>
      </w:r>
      <w:r w:rsidRPr="009D7E76">
        <w:rPr>
          <w:rFonts w:ascii="Calibri" w:eastAsia="Calibri" w:hAnsi="Calibri" w:cs="Calibri"/>
          <w:spacing w:val="-4"/>
          <w:sz w:val="24"/>
          <w:szCs w:val="24"/>
        </w:rPr>
        <w:t xml:space="preserve"> </w:t>
      </w:r>
      <w:r w:rsidRPr="009D7E76">
        <w:rPr>
          <w:rFonts w:ascii="Calibri" w:eastAsia="Calibri" w:hAnsi="Calibri" w:cs="Calibri"/>
          <w:spacing w:val="5"/>
          <w:sz w:val="24"/>
          <w:szCs w:val="24"/>
        </w:rPr>
        <w:t>a</w:t>
      </w:r>
      <w:r w:rsidRPr="009D7E76">
        <w:rPr>
          <w:rFonts w:ascii="Calibri" w:eastAsia="Calibri" w:hAnsi="Calibri" w:cs="Calibri"/>
          <w:spacing w:val="-1"/>
          <w:sz w:val="24"/>
          <w:szCs w:val="24"/>
        </w:rPr>
        <w:t>nnu</w:t>
      </w:r>
      <w:r w:rsidRPr="009D7E76">
        <w:rPr>
          <w:rFonts w:ascii="Calibri" w:eastAsia="Calibri" w:hAnsi="Calibri" w:cs="Calibri"/>
          <w:sz w:val="24"/>
          <w:szCs w:val="24"/>
        </w:rPr>
        <w:t xml:space="preserve">al </w:t>
      </w:r>
      <w:r w:rsidRPr="009D7E76">
        <w:rPr>
          <w:rFonts w:ascii="Calibri" w:eastAsia="Calibri" w:hAnsi="Calibri" w:cs="Calibri"/>
          <w:spacing w:val="-1"/>
          <w:sz w:val="24"/>
          <w:szCs w:val="24"/>
        </w:rPr>
        <w:t>d</w:t>
      </w:r>
      <w:r w:rsidRPr="009D7E76">
        <w:rPr>
          <w:rFonts w:ascii="Calibri" w:eastAsia="Calibri" w:hAnsi="Calibri" w:cs="Calibri"/>
          <w:sz w:val="24"/>
          <w:szCs w:val="24"/>
        </w:rPr>
        <w:t>em</w:t>
      </w:r>
      <w:r w:rsidRPr="009D7E76">
        <w:rPr>
          <w:rFonts w:ascii="Calibri" w:eastAsia="Calibri" w:hAnsi="Calibri" w:cs="Calibri"/>
          <w:spacing w:val="1"/>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3"/>
          <w:sz w:val="24"/>
          <w:szCs w:val="24"/>
        </w:rPr>
        <w:t>o</w:t>
      </w:r>
      <w:r w:rsidRPr="009D7E76">
        <w:rPr>
          <w:rFonts w:ascii="Calibri" w:eastAsia="Calibri" w:hAnsi="Calibri" w:cs="Calibri"/>
          <w:spacing w:val="-2"/>
          <w:sz w:val="24"/>
          <w:szCs w:val="24"/>
        </w:rPr>
        <w:t>r</w:t>
      </w:r>
      <w:r w:rsidRPr="009D7E76">
        <w:rPr>
          <w:rFonts w:ascii="Calibri" w:eastAsia="Calibri" w:hAnsi="Calibri" w:cs="Calibri"/>
          <w:sz w:val="24"/>
          <w:szCs w:val="24"/>
        </w:rPr>
        <w:t>eca</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t</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 xml:space="preserve">at </w:t>
      </w:r>
      <w:r w:rsidRPr="009D7E76">
        <w:rPr>
          <w:rFonts w:ascii="Calibri" w:eastAsia="Calibri" w:hAnsi="Calibri" w:cs="Calibri"/>
          <w:spacing w:val="-1"/>
          <w:sz w:val="24"/>
          <w:szCs w:val="24"/>
        </w:rPr>
        <w:t>h</w:t>
      </w:r>
      <w:r w:rsidRPr="009D7E76">
        <w:rPr>
          <w:rFonts w:ascii="Calibri" w:eastAsia="Calibri" w:hAnsi="Calibri" w:cs="Calibri"/>
          <w:sz w:val="24"/>
          <w:szCs w:val="24"/>
        </w:rPr>
        <w:t>as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b</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n a</w:t>
      </w:r>
      <w:r w:rsidRPr="009D7E76">
        <w:rPr>
          <w:rFonts w:ascii="Calibri" w:eastAsia="Calibri" w:hAnsi="Calibri" w:cs="Calibri"/>
          <w:spacing w:val="-1"/>
          <w:sz w:val="24"/>
          <w:szCs w:val="24"/>
        </w:rPr>
        <w:t>pp</w:t>
      </w:r>
      <w:r w:rsidRPr="009D7E76">
        <w:rPr>
          <w:rFonts w:ascii="Calibri" w:eastAsia="Calibri" w:hAnsi="Calibri" w:cs="Calibri"/>
          <w:spacing w:val="-2"/>
          <w:sz w:val="24"/>
          <w:szCs w:val="24"/>
        </w:rPr>
        <w:t>ro</w:t>
      </w:r>
      <w:r w:rsidRPr="009D7E76">
        <w:rPr>
          <w:rFonts w:ascii="Calibri" w:eastAsia="Calibri" w:hAnsi="Calibri" w:cs="Calibri"/>
          <w:spacing w:val="2"/>
          <w:sz w:val="24"/>
          <w:szCs w:val="24"/>
        </w:rPr>
        <w:t>v</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00730C2B">
        <w:rPr>
          <w:rFonts w:ascii="Calibri" w:eastAsia="Calibri" w:hAnsi="Calibri" w:cs="Calibri"/>
          <w:spacing w:val="1"/>
          <w:sz w:val="24"/>
          <w:szCs w:val="24"/>
        </w:rPr>
        <w:t>by the CPUC</w:t>
      </w:r>
      <w:r w:rsidRPr="00EF7F3A">
        <w:rPr>
          <w:rFonts w:ascii="Calibri" w:eastAsia="Calibri" w:hAnsi="Calibri" w:cs="Calibri"/>
          <w:sz w:val="24"/>
          <w:szCs w:val="24"/>
        </w:rPr>
        <w:t xml:space="preserve">. </w:t>
      </w:r>
      <w:r w:rsidRPr="009D7E76">
        <w:rPr>
          <w:rFonts w:ascii="Calibri" w:eastAsia="Calibri" w:hAnsi="Calibri" w:cs="Calibri"/>
          <w:sz w:val="24"/>
          <w:szCs w:val="24"/>
        </w:rPr>
        <w:t xml:space="preserve">On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LS</w:t>
      </w:r>
      <w:r w:rsidRPr="009D7E76">
        <w:rPr>
          <w:rFonts w:ascii="Calibri" w:eastAsia="Calibri" w:hAnsi="Calibri" w:cs="Calibri"/>
          <w:spacing w:val="-2"/>
          <w:sz w:val="24"/>
          <w:szCs w:val="24"/>
        </w:rPr>
        <w:t>E</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c</w:t>
      </w:r>
      <w:r w:rsidRPr="009D7E76">
        <w:rPr>
          <w:rFonts w:ascii="Calibri" w:eastAsia="Calibri" w:hAnsi="Calibri" w:cs="Calibri"/>
          <w:sz w:val="24"/>
          <w:szCs w:val="24"/>
        </w:rPr>
        <w:t>an</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3"/>
          <w:sz w:val="24"/>
          <w:szCs w:val="24"/>
        </w:rPr>
        <w:t>l</w:t>
      </w:r>
      <w:r w:rsidRPr="009D7E76">
        <w:rPr>
          <w:rFonts w:ascii="Calibri" w:eastAsia="Calibri" w:hAnsi="Calibri" w:cs="Calibri"/>
          <w:spacing w:val="2"/>
          <w:sz w:val="24"/>
          <w:szCs w:val="24"/>
        </w:rPr>
        <w:t>s</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e</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er</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cu</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o</w:t>
      </w:r>
      <w:r w:rsidRPr="009D7E76">
        <w:rPr>
          <w:rFonts w:ascii="Calibri" w:eastAsia="Calibri" w:hAnsi="Calibri" w:cs="Calibri"/>
          <w:sz w:val="24"/>
          <w:szCs w:val="24"/>
        </w:rPr>
        <w:t>m</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d</w:t>
      </w:r>
      <w:r w:rsidRPr="009D7E76">
        <w:rPr>
          <w:rFonts w:ascii="Calibri" w:eastAsia="Calibri" w:hAnsi="Calibri" w:cs="Calibri"/>
          <w:sz w:val="24"/>
          <w:szCs w:val="24"/>
        </w:rPr>
        <w:t>em</w:t>
      </w:r>
      <w:r w:rsidRPr="009D7E76">
        <w:rPr>
          <w:rFonts w:ascii="Calibri" w:eastAsia="Calibri" w:hAnsi="Calibri" w:cs="Calibri"/>
          <w:spacing w:val="1"/>
          <w:sz w:val="24"/>
          <w:szCs w:val="24"/>
        </w:rPr>
        <w:t>a</w:t>
      </w:r>
      <w:r w:rsidRPr="009D7E76">
        <w:rPr>
          <w:rFonts w:ascii="Calibri" w:eastAsia="Calibri" w:hAnsi="Calibri" w:cs="Calibri"/>
          <w:spacing w:val="3"/>
          <w:sz w:val="24"/>
          <w:szCs w:val="24"/>
        </w:rPr>
        <w:t>n</w:t>
      </w:r>
      <w:r w:rsidRPr="009D7E76">
        <w:rPr>
          <w:rFonts w:ascii="Calibri" w:eastAsia="Calibri" w:hAnsi="Calibri" w:cs="Calibri"/>
          <w:sz w:val="24"/>
          <w:szCs w:val="24"/>
        </w:rPr>
        <w:t>d</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npu</w:t>
      </w:r>
      <w:r w:rsidRPr="009D7E76">
        <w:rPr>
          <w:rFonts w:ascii="Calibri" w:eastAsia="Calibri" w:hAnsi="Calibri" w:cs="Calibri"/>
          <w:spacing w:val="1"/>
          <w:sz w:val="24"/>
          <w:szCs w:val="24"/>
        </w:rPr>
        <w:t>t</w:t>
      </w:r>
      <w:r w:rsidRPr="009D7E76">
        <w:rPr>
          <w:rFonts w:ascii="Calibri" w:eastAsia="Calibri" w:hAnsi="Calibri" w:cs="Calibri"/>
          <w:sz w:val="24"/>
          <w:szCs w:val="24"/>
        </w:rPr>
        <w:t>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r</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v</w:t>
      </w:r>
      <w:r w:rsidRPr="009D7E76">
        <w:rPr>
          <w:rFonts w:ascii="Calibri" w:eastAsia="Calibri" w:hAnsi="Calibri" w:cs="Calibri"/>
          <w:sz w:val="24"/>
          <w:szCs w:val="24"/>
        </w:rPr>
        <w:t>a</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z w:val="24"/>
          <w:szCs w:val="24"/>
        </w:rPr>
        <w:t xml:space="preserve">s </w:t>
      </w:r>
      <w:r w:rsidRPr="009D7E76">
        <w:rPr>
          <w:rFonts w:ascii="Calibri" w:eastAsia="Calibri" w:hAnsi="Calibri" w:cs="Calibri"/>
          <w:spacing w:val="2"/>
          <w:sz w:val="24"/>
          <w:szCs w:val="24"/>
        </w:rPr>
        <w:t>l</w:t>
      </w:r>
      <w:r w:rsidRPr="009D7E76">
        <w:rPr>
          <w:rFonts w:ascii="Calibri" w:eastAsia="Calibri" w:hAnsi="Calibri" w:cs="Calibri"/>
          <w:spacing w:val="-2"/>
          <w:sz w:val="24"/>
          <w:szCs w:val="24"/>
        </w:rPr>
        <w:t>o</w:t>
      </w:r>
      <w:r w:rsidRPr="009D7E76">
        <w:rPr>
          <w:rFonts w:ascii="Calibri" w:eastAsia="Calibri" w:hAnsi="Calibri" w:cs="Calibri"/>
          <w:sz w:val="24"/>
          <w:szCs w:val="24"/>
        </w:rPr>
        <w:t xml:space="preserve">ad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z w:val="24"/>
          <w:szCs w:val="24"/>
        </w:rPr>
        <w:t>m</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e</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 xml:space="preserve">s </w:t>
      </w:r>
      <w:r w:rsidRPr="009D7E76">
        <w:rPr>
          <w:rFonts w:ascii="Calibri" w:eastAsia="Calibri" w:hAnsi="Calibri" w:cs="Calibri"/>
          <w:spacing w:val="2"/>
          <w:sz w:val="24"/>
          <w:szCs w:val="24"/>
        </w:rPr>
        <w:t>i</w:t>
      </w:r>
      <w:r w:rsidRPr="009D7E76">
        <w:rPr>
          <w:rFonts w:ascii="Calibri" w:eastAsia="Calibri" w:hAnsi="Calibri" w:cs="Calibri"/>
          <w:sz w:val="24"/>
          <w:szCs w:val="24"/>
        </w:rPr>
        <w:t>f</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d</w:t>
      </w:r>
      <w:r w:rsidRPr="009D7E76">
        <w:rPr>
          <w:rFonts w:ascii="Calibri" w:eastAsia="Calibri" w:hAnsi="Calibri" w:cs="Calibri"/>
          <w:sz w:val="24"/>
          <w:szCs w:val="24"/>
        </w:rPr>
        <w:t>e</w:t>
      </w:r>
      <w:r w:rsidRPr="009D7E76">
        <w:rPr>
          <w:rFonts w:ascii="Calibri" w:eastAsia="Calibri" w:hAnsi="Calibri" w:cs="Calibri"/>
          <w:spacing w:val="2"/>
          <w:sz w:val="24"/>
          <w:szCs w:val="24"/>
        </w:rPr>
        <w:t>si</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1"/>
          <w:sz w:val="24"/>
          <w:szCs w:val="24"/>
        </w:rPr>
        <w:t>d</w:t>
      </w:r>
      <w:r w:rsidRPr="009D7E76">
        <w:rPr>
          <w:rFonts w:ascii="Calibri" w:eastAsia="Calibri" w:hAnsi="Calibri" w:cs="Calibri"/>
          <w:sz w:val="24"/>
          <w:szCs w:val="24"/>
        </w:rPr>
        <w:t>.</w:t>
      </w:r>
    </w:p>
    <w:p w14:paraId="148DF218" w14:textId="2520FB87" w:rsidR="0025753F" w:rsidRPr="009D7E76" w:rsidDel="00512771" w:rsidRDefault="0025753F" w:rsidP="75F683A1">
      <w:pPr>
        <w:pStyle w:val="ListParagraph"/>
        <w:numPr>
          <w:ilvl w:val="0"/>
          <w:numId w:val="7"/>
        </w:numPr>
        <w:jc w:val="both"/>
        <w:rPr>
          <w:rStyle w:val="FootnoteReference"/>
          <w:rFonts w:ascii="Calibri" w:eastAsia="Calibri" w:hAnsi="Calibri" w:cs="Calibri"/>
          <w:sz w:val="24"/>
          <w:szCs w:val="24"/>
        </w:rPr>
      </w:pPr>
      <w:r w:rsidRPr="66F379EF" w:rsidDel="00512771">
        <w:rPr>
          <w:rFonts w:ascii="Calibri" w:eastAsia="Calibri" w:hAnsi="Calibri" w:cs="Calibri"/>
          <w:b/>
          <w:bCs/>
          <w:spacing w:val="-2"/>
          <w:sz w:val="24"/>
          <w:szCs w:val="24"/>
        </w:rPr>
        <w:t xml:space="preserve">ESP </w:t>
      </w:r>
      <w:r w:rsidRPr="66F379EF" w:rsidDel="00512771">
        <w:rPr>
          <w:rFonts w:ascii="Calibri" w:eastAsia="Calibri" w:hAnsi="Calibri" w:cs="Calibri"/>
          <w:b/>
          <w:bCs/>
          <w:sz w:val="24"/>
          <w:szCs w:val="24"/>
        </w:rPr>
        <w:t>G</w:t>
      </w:r>
      <w:r w:rsidRPr="66F379EF" w:rsidDel="00512771">
        <w:rPr>
          <w:rFonts w:ascii="Calibri" w:eastAsia="Calibri" w:hAnsi="Calibri" w:cs="Calibri"/>
          <w:b/>
          <w:bCs/>
          <w:spacing w:val="2"/>
          <w:sz w:val="24"/>
          <w:szCs w:val="24"/>
        </w:rPr>
        <w:t>H</w:t>
      </w:r>
      <w:r w:rsidRPr="66F379EF" w:rsidDel="00512771">
        <w:rPr>
          <w:rFonts w:ascii="Calibri" w:eastAsia="Calibri" w:hAnsi="Calibri" w:cs="Calibri"/>
          <w:b/>
          <w:bCs/>
          <w:sz w:val="24"/>
          <w:szCs w:val="24"/>
        </w:rPr>
        <w:t>G</w:t>
      </w:r>
      <w:r w:rsidRPr="66F379EF" w:rsidDel="00512771">
        <w:rPr>
          <w:rFonts w:ascii="Calibri" w:eastAsia="Calibri" w:hAnsi="Calibri" w:cs="Calibri"/>
          <w:b/>
          <w:bCs/>
          <w:spacing w:val="-1"/>
          <w:sz w:val="24"/>
          <w:szCs w:val="24"/>
        </w:rPr>
        <w:t xml:space="preserve"> </w:t>
      </w:r>
      <w:r w:rsidRPr="66F379EF" w:rsidDel="00512771">
        <w:rPr>
          <w:rFonts w:ascii="Calibri" w:eastAsia="Calibri" w:hAnsi="Calibri" w:cs="Calibri"/>
          <w:b/>
          <w:bCs/>
          <w:sz w:val="24"/>
          <w:szCs w:val="24"/>
        </w:rPr>
        <w:t>B</w:t>
      </w:r>
      <w:r w:rsidRPr="66F379EF" w:rsidDel="00512771">
        <w:rPr>
          <w:rFonts w:ascii="Calibri" w:eastAsia="Calibri" w:hAnsi="Calibri" w:cs="Calibri"/>
          <w:b/>
          <w:bCs/>
          <w:spacing w:val="-1"/>
          <w:sz w:val="24"/>
          <w:szCs w:val="24"/>
        </w:rPr>
        <w:t>e</w:t>
      </w:r>
      <w:r w:rsidRPr="66F379EF" w:rsidDel="00512771">
        <w:rPr>
          <w:rFonts w:ascii="Calibri" w:eastAsia="Calibri" w:hAnsi="Calibri" w:cs="Calibri"/>
          <w:b/>
          <w:bCs/>
          <w:spacing w:val="1"/>
          <w:sz w:val="24"/>
          <w:szCs w:val="24"/>
        </w:rPr>
        <w:t>n</w:t>
      </w:r>
      <w:r w:rsidRPr="66F379EF" w:rsidDel="00512771">
        <w:rPr>
          <w:rFonts w:ascii="Calibri" w:eastAsia="Calibri" w:hAnsi="Calibri" w:cs="Calibri"/>
          <w:b/>
          <w:bCs/>
          <w:sz w:val="24"/>
          <w:szCs w:val="24"/>
        </w:rPr>
        <w:t>c</w:t>
      </w:r>
      <w:r w:rsidRPr="66F379EF" w:rsidDel="00512771">
        <w:rPr>
          <w:rFonts w:ascii="Calibri" w:eastAsia="Calibri" w:hAnsi="Calibri" w:cs="Calibri"/>
          <w:b/>
          <w:bCs/>
          <w:spacing w:val="1"/>
          <w:sz w:val="24"/>
          <w:szCs w:val="24"/>
        </w:rPr>
        <w:t>hm</w:t>
      </w:r>
      <w:r w:rsidRPr="66F379EF" w:rsidDel="00512771">
        <w:rPr>
          <w:rFonts w:ascii="Calibri" w:eastAsia="Calibri" w:hAnsi="Calibri" w:cs="Calibri"/>
          <w:b/>
          <w:bCs/>
          <w:spacing w:val="-3"/>
          <w:sz w:val="24"/>
          <w:szCs w:val="24"/>
        </w:rPr>
        <w:t>a</w:t>
      </w:r>
      <w:r w:rsidRPr="66F379EF" w:rsidDel="00512771">
        <w:rPr>
          <w:rFonts w:ascii="Calibri" w:eastAsia="Calibri" w:hAnsi="Calibri" w:cs="Calibri"/>
          <w:b/>
          <w:bCs/>
          <w:spacing w:val="1"/>
          <w:sz w:val="24"/>
          <w:szCs w:val="24"/>
        </w:rPr>
        <w:t>r</w:t>
      </w:r>
      <w:r w:rsidRPr="66F379EF" w:rsidDel="00512771">
        <w:rPr>
          <w:rFonts w:ascii="Calibri" w:eastAsia="Calibri" w:hAnsi="Calibri" w:cs="Calibri"/>
          <w:b/>
          <w:bCs/>
          <w:spacing w:val="3"/>
          <w:sz w:val="24"/>
          <w:szCs w:val="24"/>
        </w:rPr>
        <w:t>k</w:t>
      </w:r>
      <w:r w:rsidR="0031014F">
        <w:rPr>
          <w:rFonts w:ascii="Calibri" w:eastAsia="Calibri" w:hAnsi="Calibri" w:cs="Calibri"/>
          <w:b/>
          <w:bCs/>
          <w:spacing w:val="3"/>
          <w:sz w:val="24"/>
          <w:szCs w:val="24"/>
        </w:rPr>
        <w:t>s</w:t>
      </w:r>
      <w:r w:rsidRPr="66F379EF" w:rsidDel="00512771">
        <w:rPr>
          <w:rFonts w:ascii="Calibri" w:eastAsia="Calibri" w:hAnsi="Calibri" w:cs="Calibri"/>
          <w:b/>
          <w:bCs/>
          <w:sz w:val="24"/>
          <w:szCs w:val="24"/>
        </w:rPr>
        <w:t xml:space="preserve">: </w:t>
      </w:r>
      <w:r w:rsidRPr="009D7E76" w:rsidDel="00512771">
        <w:rPr>
          <w:rFonts w:ascii="Calibri" w:eastAsia="Calibri" w:hAnsi="Calibri" w:cs="Calibri"/>
          <w:spacing w:val="-2"/>
          <w:sz w:val="24"/>
          <w:szCs w:val="24"/>
        </w:rPr>
        <w:t>T</w:t>
      </w:r>
      <w:r w:rsidRPr="009D7E76" w:rsidDel="00512771">
        <w:rPr>
          <w:rFonts w:ascii="Calibri" w:eastAsia="Calibri" w:hAnsi="Calibri" w:cs="Calibri"/>
          <w:spacing w:val="-1"/>
          <w:sz w:val="24"/>
          <w:szCs w:val="24"/>
        </w:rPr>
        <w:t>h</w:t>
      </w:r>
      <w:r w:rsidRPr="009D7E76" w:rsidDel="00512771">
        <w:rPr>
          <w:rFonts w:ascii="Calibri" w:eastAsia="Calibri" w:hAnsi="Calibri" w:cs="Calibri"/>
          <w:spacing w:val="2"/>
          <w:sz w:val="24"/>
          <w:szCs w:val="24"/>
        </w:rPr>
        <w:t>i</w:t>
      </w:r>
      <w:r w:rsidRPr="009D7E76" w:rsidDel="00512771">
        <w:rPr>
          <w:rFonts w:ascii="Calibri" w:eastAsia="Calibri" w:hAnsi="Calibri" w:cs="Calibri"/>
          <w:sz w:val="24"/>
          <w:szCs w:val="24"/>
        </w:rPr>
        <w:t xml:space="preserve">s </w:t>
      </w:r>
      <w:r w:rsidRPr="009D7E76" w:rsidDel="00512771">
        <w:rPr>
          <w:rFonts w:ascii="Calibri" w:eastAsia="Calibri" w:hAnsi="Calibri" w:cs="Calibri"/>
          <w:spacing w:val="1"/>
          <w:sz w:val="24"/>
          <w:szCs w:val="24"/>
        </w:rPr>
        <w:t>w</w:t>
      </w:r>
      <w:r w:rsidRPr="009D7E76" w:rsidDel="00512771">
        <w:rPr>
          <w:rFonts w:ascii="Calibri" w:eastAsia="Calibri" w:hAnsi="Calibri" w:cs="Calibri"/>
          <w:spacing w:val="-2"/>
          <w:sz w:val="24"/>
          <w:szCs w:val="24"/>
        </w:rPr>
        <w:t>or</w:t>
      </w:r>
      <w:r w:rsidRPr="009D7E76" w:rsidDel="00512771">
        <w:rPr>
          <w:rFonts w:ascii="Calibri" w:eastAsia="Calibri" w:hAnsi="Calibri" w:cs="Calibri"/>
          <w:spacing w:val="1"/>
          <w:sz w:val="24"/>
          <w:szCs w:val="24"/>
        </w:rPr>
        <w:t>k</w:t>
      </w:r>
      <w:r w:rsidRPr="009D7E76" w:rsidDel="00512771">
        <w:rPr>
          <w:rFonts w:ascii="Calibri" w:eastAsia="Calibri" w:hAnsi="Calibri" w:cs="Calibri"/>
          <w:spacing w:val="2"/>
          <w:sz w:val="24"/>
          <w:szCs w:val="24"/>
        </w:rPr>
        <w:t>s</w:t>
      </w:r>
      <w:r w:rsidRPr="009D7E76" w:rsidDel="00512771">
        <w:rPr>
          <w:rFonts w:ascii="Calibri" w:eastAsia="Calibri" w:hAnsi="Calibri" w:cs="Calibri"/>
          <w:spacing w:val="-1"/>
          <w:sz w:val="24"/>
          <w:szCs w:val="24"/>
        </w:rPr>
        <w:t>h</w:t>
      </w:r>
      <w:r w:rsidRPr="009D7E76" w:rsidDel="00512771">
        <w:rPr>
          <w:rFonts w:ascii="Calibri" w:eastAsia="Calibri" w:hAnsi="Calibri" w:cs="Calibri"/>
          <w:sz w:val="24"/>
          <w:szCs w:val="24"/>
        </w:rPr>
        <w:t>e</w:t>
      </w:r>
      <w:r w:rsidRPr="009D7E76" w:rsidDel="00512771">
        <w:rPr>
          <w:rFonts w:ascii="Calibri" w:eastAsia="Calibri" w:hAnsi="Calibri" w:cs="Calibri"/>
          <w:spacing w:val="1"/>
          <w:sz w:val="24"/>
          <w:szCs w:val="24"/>
        </w:rPr>
        <w:t>e</w:t>
      </w:r>
      <w:r w:rsidRPr="009D7E76" w:rsidDel="00512771">
        <w:rPr>
          <w:rFonts w:ascii="Calibri" w:eastAsia="Calibri" w:hAnsi="Calibri" w:cs="Calibri"/>
          <w:sz w:val="24"/>
          <w:szCs w:val="24"/>
        </w:rPr>
        <w:t xml:space="preserve">t </w:t>
      </w:r>
      <w:r w:rsidRPr="009D7E76" w:rsidDel="00512771">
        <w:rPr>
          <w:rFonts w:ascii="Calibri" w:eastAsia="Calibri" w:hAnsi="Calibri" w:cs="Calibri"/>
          <w:spacing w:val="-1"/>
          <w:sz w:val="24"/>
          <w:szCs w:val="24"/>
        </w:rPr>
        <w:t>c</w:t>
      </w:r>
      <w:r w:rsidRPr="009D7E76" w:rsidDel="00512771">
        <w:rPr>
          <w:rFonts w:ascii="Calibri" w:eastAsia="Calibri" w:hAnsi="Calibri" w:cs="Calibri"/>
          <w:spacing w:val="-2"/>
          <w:sz w:val="24"/>
          <w:szCs w:val="24"/>
        </w:rPr>
        <w:t>o</w:t>
      </w:r>
      <w:r w:rsidRPr="009D7E76" w:rsidDel="00512771">
        <w:rPr>
          <w:rFonts w:ascii="Calibri" w:eastAsia="Calibri" w:hAnsi="Calibri" w:cs="Calibri"/>
          <w:spacing w:val="-1"/>
          <w:sz w:val="24"/>
          <w:szCs w:val="24"/>
        </w:rPr>
        <w:t>n</w:t>
      </w:r>
      <w:r w:rsidRPr="009D7E76" w:rsidDel="00512771">
        <w:rPr>
          <w:rFonts w:ascii="Calibri" w:eastAsia="Calibri" w:hAnsi="Calibri" w:cs="Calibri"/>
          <w:spacing w:val="4"/>
          <w:sz w:val="24"/>
          <w:szCs w:val="24"/>
        </w:rPr>
        <w:t>t</w:t>
      </w:r>
      <w:r w:rsidRPr="009D7E76" w:rsidDel="00512771">
        <w:rPr>
          <w:rFonts w:ascii="Calibri" w:eastAsia="Calibri" w:hAnsi="Calibri" w:cs="Calibri"/>
          <w:sz w:val="24"/>
          <w:szCs w:val="24"/>
        </w:rPr>
        <w:t>a</w:t>
      </w:r>
      <w:r w:rsidRPr="009D7E76" w:rsidDel="00512771">
        <w:rPr>
          <w:rFonts w:ascii="Calibri" w:eastAsia="Calibri" w:hAnsi="Calibri" w:cs="Calibri"/>
          <w:spacing w:val="3"/>
          <w:sz w:val="24"/>
          <w:szCs w:val="24"/>
        </w:rPr>
        <w:t>i</w:t>
      </w:r>
      <w:r w:rsidRPr="009D7E76" w:rsidDel="00512771">
        <w:rPr>
          <w:rFonts w:ascii="Calibri" w:eastAsia="Calibri" w:hAnsi="Calibri" w:cs="Calibri"/>
          <w:spacing w:val="-1"/>
          <w:sz w:val="24"/>
          <w:szCs w:val="24"/>
        </w:rPr>
        <w:t>n</w:t>
      </w:r>
      <w:r w:rsidRPr="009D7E76" w:rsidDel="00512771">
        <w:rPr>
          <w:rFonts w:ascii="Calibri" w:eastAsia="Calibri" w:hAnsi="Calibri" w:cs="Calibri"/>
          <w:sz w:val="24"/>
          <w:szCs w:val="24"/>
        </w:rPr>
        <w:t>s a</w:t>
      </w:r>
      <w:r w:rsidRPr="009D7E76" w:rsidDel="00512771">
        <w:rPr>
          <w:rFonts w:ascii="Calibri" w:eastAsia="Calibri" w:hAnsi="Calibri" w:cs="Calibri"/>
          <w:spacing w:val="-1"/>
          <w:sz w:val="24"/>
          <w:szCs w:val="24"/>
        </w:rPr>
        <w:t xml:space="preserve"> c</w:t>
      </w:r>
      <w:r w:rsidRPr="009D7E76" w:rsidDel="00512771">
        <w:rPr>
          <w:rFonts w:ascii="Calibri" w:eastAsia="Calibri" w:hAnsi="Calibri" w:cs="Calibri"/>
          <w:sz w:val="24"/>
          <w:szCs w:val="24"/>
        </w:rPr>
        <w:t>a</w:t>
      </w:r>
      <w:r w:rsidRPr="009D7E76" w:rsidDel="00512771">
        <w:rPr>
          <w:rFonts w:ascii="Calibri" w:eastAsia="Calibri" w:hAnsi="Calibri" w:cs="Calibri"/>
          <w:spacing w:val="3"/>
          <w:sz w:val="24"/>
          <w:szCs w:val="24"/>
        </w:rPr>
        <w:t>l</w:t>
      </w:r>
      <w:r w:rsidRPr="009D7E76" w:rsidDel="00512771">
        <w:rPr>
          <w:rFonts w:ascii="Calibri" w:eastAsia="Calibri" w:hAnsi="Calibri" w:cs="Calibri"/>
          <w:spacing w:val="-1"/>
          <w:sz w:val="24"/>
          <w:szCs w:val="24"/>
        </w:rPr>
        <w:t>cu</w:t>
      </w:r>
      <w:r w:rsidRPr="009D7E76" w:rsidDel="00512771">
        <w:rPr>
          <w:rFonts w:ascii="Calibri" w:eastAsia="Calibri" w:hAnsi="Calibri" w:cs="Calibri"/>
          <w:spacing w:val="2"/>
          <w:sz w:val="24"/>
          <w:szCs w:val="24"/>
        </w:rPr>
        <w:t>l</w:t>
      </w:r>
      <w:r w:rsidRPr="009D7E76" w:rsidDel="00512771">
        <w:rPr>
          <w:rFonts w:ascii="Calibri" w:eastAsia="Calibri" w:hAnsi="Calibri" w:cs="Calibri"/>
          <w:sz w:val="24"/>
          <w:szCs w:val="24"/>
        </w:rPr>
        <w:t>a</w:t>
      </w:r>
      <w:r w:rsidRPr="009D7E76" w:rsidDel="00512771">
        <w:rPr>
          <w:rFonts w:ascii="Calibri" w:eastAsia="Calibri" w:hAnsi="Calibri" w:cs="Calibri"/>
          <w:spacing w:val="1"/>
          <w:sz w:val="24"/>
          <w:szCs w:val="24"/>
        </w:rPr>
        <w:t>t</w:t>
      </w:r>
      <w:r w:rsidRPr="009D7E76" w:rsidDel="00512771">
        <w:rPr>
          <w:rFonts w:ascii="Calibri" w:eastAsia="Calibri" w:hAnsi="Calibri" w:cs="Calibri"/>
          <w:spacing w:val="-2"/>
          <w:sz w:val="24"/>
          <w:szCs w:val="24"/>
        </w:rPr>
        <w:t>o</w:t>
      </w:r>
      <w:r w:rsidRPr="009D7E76" w:rsidDel="00512771">
        <w:rPr>
          <w:rFonts w:ascii="Calibri" w:eastAsia="Calibri" w:hAnsi="Calibri" w:cs="Calibri"/>
          <w:sz w:val="24"/>
          <w:szCs w:val="24"/>
        </w:rPr>
        <w:t>r</w:t>
      </w:r>
      <w:r w:rsidRPr="009D7E76" w:rsidDel="00512771">
        <w:rPr>
          <w:rFonts w:ascii="Calibri" w:eastAsia="Calibri" w:hAnsi="Calibri" w:cs="Calibri"/>
          <w:spacing w:val="-4"/>
          <w:sz w:val="24"/>
          <w:szCs w:val="24"/>
        </w:rPr>
        <w:t xml:space="preserve"> </w:t>
      </w:r>
      <w:r w:rsidRPr="009D7E76" w:rsidDel="00512771">
        <w:rPr>
          <w:rFonts w:ascii="Calibri" w:eastAsia="Calibri" w:hAnsi="Calibri" w:cs="Calibri"/>
          <w:spacing w:val="1"/>
          <w:sz w:val="24"/>
          <w:szCs w:val="24"/>
        </w:rPr>
        <w:t>t</w:t>
      </w:r>
      <w:r w:rsidRPr="009D7E76" w:rsidDel="00512771">
        <w:rPr>
          <w:rFonts w:ascii="Calibri" w:eastAsia="Calibri" w:hAnsi="Calibri" w:cs="Calibri"/>
          <w:spacing w:val="-1"/>
          <w:sz w:val="24"/>
          <w:szCs w:val="24"/>
        </w:rPr>
        <w:t>h</w:t>
      </w:r>
      <w:r w:rsidRPr="009D7E76" w:rsidDel="00512771">
        <w:rPr>
          <w:rFonts w:ascii="Calibri" w:eastAsia="Calibri" w:hAnsi="Calibri" w:cs="Calibri"/>
          <w:sz w:val="24"/>
          <w:szCs w:val="24"/>
        </w:rPr>
        <w:t xml:space="preserve">at </w:t>
      </w:r>
      <w:r w:rsidRPr="009D7E76" w:rsidDel="00512771">
        <w:rPr>
          <w:rFonts w:ascii="Calibri" w:eastAsia="Calibri" w:hAnsi="Calibri" w:cs="Calibri"/>
          <w:spacing w:val="1"/>
          <w:sz w:val="24"/>
          <w:szCs w:val="24"/>
        </w:rPr>
        <w:t>t</w:t>
      </w:r>
      <w:r w:rsidRPr="009D7E76" w:rsidDel="00512771">
        <w:rPr>
          <w:rFonts w:ascii="Calibri" w:eastAsia="Calibri" w:hAnsi="Calibri" w:cs="Calibri"/>
          <w:spacing w:val="-1"/>
          <w:sz w:val="24"/>
          <w:szCs w:val="24"/>
        </w:rPr>
        <w:t>h</w:t>
      </w:r>
      <w:r w:rsidRPr="009D7E76" w:rsidDel="00512771">
        <w:rPr>
          <w:rFonts w:ascii="Calibri" w:eastAsia="Calibri" w:hAnsi="Calibri" w:cs="Calibri"/>
          <w:sz w:val="24"/>
          <w:szCs w:val="24"/>
        </w:rPr>
        <w:t>e</w:t>
      </w:r>
      <w:r w:rsidRPr="009D7E76" w:rsidDel="00512771">
        <w:rPr>
          <w:rFonts w:ascii="Calibri" w:eastAsia="Calibri" w:hAnsi="Calibri" w:cs="Calibri"/>
          <w:spacing w:val="-1"/>
          <w:sz w:val="24"/>
          <w:szCs w:val="24"/>
        </w:rPr>
        <w:t xml:space="preserve"> </w:t>
      </w:r>
      <w:r w:rsidRPr="009D7E76" w:rsidDel="00512771">
        <w:rPr>
          <w:rFonts w:ascii="Calibri" w:eastAsia="Calibri" w:hAnsi="Calibri" w:cs="Calibri"/>
          <w:spacing w:val="-2"/>
          <w:sz w:val="24"/>
          <w:szCs w:val="24"/>
        </w:rPr>
        <w:t>E</w:t>
      </w:r>
      <w:r w:rsidRPr="009D7E76" w:rsidDel="00512771">
        <w:rPr>
          <w:rFonts w:ascii="Calibri" w:eastAsia="Calibri" w:hAnsi="Calibri" w:cs="Calibri"/>
          <w:sz w:val="24"/>
          <w:szCs w:val="24"/>
        </w:rPr>
        <w:t>S</w:t>
      </w:r>
      <w:r w:rsidRPr="009D7E76" w:rsidDel="00512771">
        <w:rPr>
          <w:rFonts w:ascii="Calibri" w:eastAsia="Calibri" w:hAnsi="Calibri" w:cs="Calibri"/>
          <w:spacing w:val="1"/>
          <w:sz w:val="24"/>
          <w:szCs w:val="24"/>
        </w:rPr>
        <w:t>P</w:t>
      </w:r>
      <w:r w:rsidRPr="009D7E76" w:rsidDel="00512771">
        <w:rPr>
          <w:rFonts w:ascii="Calibri" w:eastAsia="Calibri" w:hAnsi="Calibri" w:cs="Calibri"/>
          <w:sz w:val="24"/>
          <w:szCs w:val="24"/>
        </w:rPr>
        <w:t>s m</w:t>
      </w:r>
      <w:r w:rsidRPr="009D7E76" w:rsidDel="00512771">
        <w:rPr>
          <w:rFonts w:ascii="Calibri" w:eastAsia="Calibri" w:hAnsi="Calibri" w:cs="Calibri"/>
          <w:spacing w:val="-1"/>
          <w:sz w:val="24"/>
          <w:szCs w:val="24"/>
        </w:rPr>
        <w:t>u</w:t>
      </w:r>
      <w:r w:rsidRPr="009D7E76" w:rsidDel="00512771">
        <w:rPr>
          <w:rFonts w:ascii="Calibri" w:eastAsia="Calibri" w:hAnsi="Calibri" w:cs="Calibri"/>
          <w:spacing w:val="2"/>
          <w:sz w:val="24"/>
          <w:szCs w:val="24"/>
        </w:rPr>
        <w:t>s</w:t>
      </w:r>
      <w:r w:rsidRPr="009D7E76" w:rsidDel="00512771">
        <w:rPr>
          <w:rFonts w:ascii="Calibri" w:eastAsia="Calibri" w:hAnsi="Calibri" w:cs="Calibri"/>
          <w:sz w:val="24"/>
          <w:szCs w:val="24"/>
        </w:rPr>
        <w:t xml:space="preserve">t </w:t>
      </w:r>
      <w:r w:rsidRPr="009D7E76" w:rsidDel="00512771">
        <w:rPr>
          <w:rFonts w:ascii="Calibri" w:eastAsia="Calibri" w:hAnsi="Calibri" w:cs="Calibri"/>
          <w:spacing w:val="-1"/>
          <w:sz w:val="24"/>
          <w:szCs w:val="24"/>
        </w:rPr>
        <w:t>u</w:t>
      </w:r>
      <w:r w:rsidRPr="009D7E76" w:rsidDel="00512771">
        <w:rPr>
          <w:rFonts w:ascii="Calibri" w:eastAsia="Calibri" w:hAnsi="Calibri" w:cs="Calibri"/>
          <w:spacing w:val="2"/>
          <w:sz w:val="24"/>
          <w:szCs w:val="24"/>
        </w:rPr>
        <w:t>s</w:t>
      </w:r>
      <w:r w:rsidRPr="009D7E76" w:rsidDel="00512771">
        <w:rPr>
          <w:rFonts w:ascii="Calibri" w:eastAsia="Calibri" w:hAnsi="Calibri" w:cs="Calibri"/>
          <w:sz w:val="24"/>
          <w:szCs w:val="24"/>
        </w:rPr>
        <w:t>e</w:t>
      </w:r>
      <w:r w:rsidRPr="009D7E76" w:rsidDel="00512771">
        <w:rPr>
          <w:rFonts w:ascii="Calibri" w:eastAsia="Calibri" w:hAnsi="Calibri" w:cs="Calibri"/>
          <w:spacing w:val="-1"/>
          <w:sz w:val="24"/>
          <w:szCs w:val="24"/>
        </w:rPr>
        <w:t xml:space="preserve"> </w:t>
      </w:r>
      <w:r w:rsidRPr="009D7E76" w:rsidDel="00512771">
        <w:rPr>
          <w:rFonts w:ascii="Calibri" w:eastAsia="Calibri" w:hAnsi="Calibri" w:cs="Calibri"/>
          <w:spacing w:val="1"/>
          <w:sz w:val="24"/>
          <w:szCs w:val="24"/>
        </w:rPr>
        <w:t>t</w:t>
      </w:r>
      <w:r w:rsidRPr="009D7E76" w:rsidDel="00512771">
        <w:rPr>
          <w:rFonts w:ascii="Calibri" w:eastAsia="Calibri" w:hAnsi="Calibri" w:cs="Calibri"/>
          <w:sz w:val="24"/>
          <w:szCs w:val="24"/>
        </w:rPr>
        <w:t xml:space="preserve">o </w:t>
      </w:r>
      <w:r w:rsidRPr="009D7E76" w:rsidDel="00512771">
        <w:rPr>
          <w:rFonts w:ascii="Calibri" w:eastAsia="Calibri" w:hAnsi="Calibri" w:cs="Calibri"/>
          <w:spacing w:val="-1"/>
          <w:sz w:val="24"/>
          <w:szCs w:val="24"/>
        </w:rPr>
        <w:t>c</w:t>
      </w:r>
      <w:r w:rsidRPr="009D7E76" w:rsidDel="00512771">
        <w:rPr>
          <w:rFonts w:ascii="Calibri" w:eastAsia="Calibri" w:hAnsi="Calibri" w:cs="Calibri"/>
          <w:sz w:val="24"/>
          <w:szCs w:val="24"/>
        </w:rPr>
        <w:t>a</w:t>
      </w:r>
      <w:r w:rsidRPr="009D7E76" w:rsidDel="00512771">
        <w:rPr>
          <w:rFonts w:ascii="Calibri" w:eastAsia="Calibri" w:hAnsi="Calibri" w:cs="Calibri"/>
          <w:spacing w:val="3"/>
          <w:sz w:val="24"/>
          <w:szCs w:val="24"/>
        </w:rPr>
        <w:t>l</w:t>
      </w:r>
      <w:r w:rsidRPr="009D7E76" w:rsidDel="00512771">
        <w:rPr>
          <w:rFonts w:ascii="Calibri" w:eastAsia="Calibri" w:hAnsi="Calibri" w:cs="Calibri"/>
          <w:spacing w:val="-1"/>
          <w:sz w:val="24"/>
          <w:szCs w:val="24"/>
        </w:rPr>
        <w:t>cu</w:t>
      </w:r>
      <w:r w:rsidRPr="009D7E76" w:rsidDel="00512771">
        <w:rPr>
          <w:rFonts w:ascii="Calibri" w:eastAsia="Calibri" w:hAnsi="Calibri" w:cs="Calibri"/>
          <w:spacing w:val="2"/>
          <w:sz w:val="24"/>
          <w:szCs w:val="24"/>
        </w:rPr>
        <w:t>l</w:t>
      </w:r>
      <w:r w:rsidRPr="009D7E76" w:rsidDel="00512771">
        <w:rPr>
          <w:rFonts w:ascii="Calibri" w:eastAsia="Calibri" w:hAnsi="Calibri" w:cs="Calibri"/>
          <w:sz w:val="24"/>
          <w:szCs w:val="24"/>
        </w:rPr>
        <w:t>a</w:t>
      </w:r>
      <w:r w:rsidRPr="009D7E76" w:rsidDel="00512771">
        <w:rPr>
          <w:rFonts w:ascii="Calibri" w:eastAsia="Calibri" w:hAnsi="Calibri" w:cs="Calibri"/>
          <w:spacing w:val="1"/>
          <w:sz w:val="24"/>
          <w:szCs w:val="24"/>
        </w:rPr>
        <w:t>t</w:t>
      </w:r>
      <w:r w:rsidRPr="009D7E76" w:rsidDel="00512771">
        <w:rPr>
          <w:rFonts w:ascii="Calibri" w:eastAsia="Calibri" w:hAnsi="Calibri" w:cs="Calibri"/>
          <w:sz w:val="24"/>
          <w:szCs w:val="24"/>
        </w:rPr>
        <w:t>e</w:t>
      </w:r>
      <w:r w:rsidRPr="009D7E76" w:rsidDel="00512771">
        <w:rPr>
          <w:rFonts w:ascii="Calibri" w:eastAsia="Calibri" w:hAnsi="Calibri" w:cs="Calibri"/>
          <w:spacing w:val="-1"/>
          <w:sz w:val="24"/>
          <w:szCs w:val="24"/>
        </w:rPr>
        <w:t xml:space="preserve"> </w:t>
      </w:r>
      <w:r w:rsidRPr="009D7E76" w:rsidDel="00512771">
        <w:rPr>
          <w:rFonts w:ascii="Calibri" w:eastAsia="Calibri" w:hAnsi="Calibri" w:cs="Calibri"/>
          <w:spacing w:val="1"/>
          <w:sz w:val="24"/>
          <w:szCs w:val="24"/>
        </w:rPr>
        <w:t>t</w:t>
      </w:r>
      <w:r w:rsidRPr="009D7E76" w:rsidDel="00512771">
        <w:rPr>
          <w:rFonts w:ascii="Calibri" w:eastAsia="Calibri" w:hAnsi="Calibri" w:cs="Calibri"/>
          <w:spacing w:val="-1"/>
          <w:sz w:val="24"/>
          <w:szCs w:val="24"/>
        </w:rPr>
        <w:t>h</w:t>
      </w:r>
      <w:r w:rsidRPr="009D7E76" w:rsidDel="00512771">
        <w:rPr>
          <w:rFonts w:ascii="Calibri" w:eastAsia="Calibri" w:hAnsi="Calibri" w:cs="Calibri"/>
          <w:sz w:val="24"/>
          <w:szCs w:val="24"/>
        </w:rPr>
        <w:t>e</w:t>
      </w:r>
      <w:r w:rsidRPr="009D7E76" w:rsidDel="00512771">
        <w:rPr>
          <w:rFonts w:ascii="Calibri" w:eastAsia="Calibri" w:hAnsi="Calibri" w:cs="Calibri"/>
          <w:spacing w:val="3"/>
          <w:sz w:val="24"/>
          <w:szCs w:val="24"/>
        </w:rPr>
        <w:t>i</w:t>
      </w:r>
      <w:r w:rsidRPr="009D7E76" w:rsidDel="00512771">
        <w:rPr>
          <w:rFonts w:ascii="Calibri" w:eastAsia="Calibri" w:hAnsi="Calibri" w:cs="Calibri"/>
          <w:sz w:val="24"/>
          <w:szCs w:val="24"/>
        </w:rPr>
        <w:t>r</w:t>
      </w:r>
      <w:r w:rsidRPr="009D7E76" w:rsidDel="00512771">
        <w:rPr>
          <w:rFonts w:ascii="Calibri" w:eastAsia="Calibri" w:hAnsi="Calibri" w:cs="Calibri"/>
          <w:spacing w:val="-4"/>
          <w:sz w:val="24"/>
          <w:szCs w:val="24"/>
        </w:rPr>
        <w:t xml:space="preserve"> </w:t>
      </w:r>
      <w:r w:rsidRPr="00CD552E" w:rsidDel="00512771">
        <w:rPr>
          <w:rFonts w:ascii="Calibri" w:eastAsia="Calibri" w:hAnsi="Calibri" w:cs="Calibri"/>
          <w:spacing w:val="2"/>
          <w:sz w:val="24"/>
          <w:szCs w:val="24"/>
        </w:rPr>
        <w:t>i</w:t>
      </w:r>
      <w:r w:rsidRPr="00CD552E" w:rsidDel="00512771">
        <w:rPr>
          <w:rFonts w:ascii="Calibri" w:eastAsia="Calibri" w:hAnsi="Calibri" w:cs="Calibri"/>
          <w:spacing w:val="-1"/>
          <w:sz w:val="24"/>
          <w:szCs w:val="24"/>
        </w:rPr>
        <w:t>nd</w:t>
      </w:r>
      <w:r w:rsidRPr="00CD552E" w:rsidDel="00512771">
        <w:rPr>
          <w:rFonts w:ascii="Calibri" w:eastAsia="Calibri" w:hAnsi="Calibri" w:cs="Calibri"/>
          <w:spacing w:val="-2"/>
          <w:sz w:val="24"/>
          <w:szCs w:val="24"/>
        </w:rPr>
        <w:t>i</w:t>
      </w:r>
      <w:r w:rsidRPr="00CD552E" w:rsidDel="00512771">
        <w:rPr>
          <w:rFonts w:ascii="Calibri" w:eastAsia="Calibri" w:hAnsi="Calibri" w:cs="Calibri"/>
          <w:spacing w:val="2"/>
          <w:sz w:val="24"/>
          <w:szCs w:val="24"/>
        </w:rPr>
        <w:t>vi</w:t>
      </w:r>
      <w:r w:rsidRPr="00CD552E" w:rsidDel="00512771">
        <w:rPr>
          <w:rFonts w:ascii="Calibri" w:eastAsia="Calibri" w:hAnsi="Calibri" w:cs="Calibri"/>
          <w:spacing w:val="-1"/>
          <w:sz w:val="24"/>
          <w:szCs w:val="24"/>
        </w:rPr>
        <w:t>du</w:t>
      </w:r>
      <w:r w:rsidRPr="00CD552E" w:rsidDel="00512771">
        <w:rPr>
          <w:rFonts w:ascii="Calibri" w:eastAsia="Calibri" w:hAnsi="Calibri" w:cs="Calibri"/>
          <w:sz w:val="24"/>
          <w:szCs w:val="24"/>
        </w:rPr>
        <w:t>al</w:t>
      </w:r>
      <w:r w:rsidRPr="00CD552E" w:rsidDel="00512771">
        <w:rPr>
          <w:rFonts w:ascii="Calibri" w:eastAsia="Calibri" w:hAnsi="Calibri" w:cs="Calibri"/>
          <w:spacing w:val="1"/>
          <w:sz w:val="24"/>
          <w:szCs w:val="24"/>
        </w:rPr>
        <w:t xml:space="preserve"> </w:t>
      </w:r>
      <w:r w:rsidRPr="00CD552E" w:rsidDel="00512771">
        <w:rPr>
          <w:rFonts w:ascii="Calibri" w:eastAsia="Calibri" w:hAnsi="Calibri" w:cs="Calibri"/>
          <w:spacing w:val="2"/>
          <w:sz w:val="24"/>
          <w:szCs w:val="24"/>
        </w:rPr>
        <w:t>G</w:t>
      </w:r>
      <w:r w:rsidRPr="00CD552E" w:rsidDel="00512771">
        <w:rPr>
          <w:rFonts w:ascii="Calibri" w:eastAsia="Calibri" w:hAnsi="Calibri" w:cs="Calibri"/>
          <w:spacing w:val="-1"/>
          <w:sz w:val="24"/>
          <w:szCs w:val="24"/>
        </w:rPr>
        <w:t>H</w:t>
      </w:r>
      <w:r w:rsidRPr="00CD552E" w:rsidDel="00512771">
        <w:rPr>
          <w:rFonts w:ascii="Calibri" w:eastAsia="Calibri" w:hAnsi="Calibri" w:cs="Calibri"/>
          <w:sz w:val="24"/>
          <w:szCs w:val="24"/>
        </w:rPr>
        <w:t>G</w:t>
      </w:r>
      <w:r w:rsidRPr="009D7E76" w:rsidDel="00512771">
        <w:rPr>
          <w:rFonts w:ascii="Calibri" w:eastAsia="Calibri" w:hAnsi="Calibri" w:cs="Calibri"/>
          <w:sz w:val="24"/>
          <w:szCs w:val="24"/>
        </w:rPr>
        <w:t xml:space="preserve"> </w:t>
      </w:r>
      <w:r w:rsidRPr="009D7E76" w:rsidDel="00512771">
        <w:rPr>
          <w:rFonts w:ascii="Calibri" w:eastAsia="Calibri" w:hAnsi="Calibri" w:cs="Calibri"/>
          <w:spacing w:val="-1"/>
          <w:sz w:val="24"/>
          <w:szCs w:val="24"/>
        </w:rPr>
        <w:t>b</w:t>
      </w:r>
      <w:r w:rsidRPr="009D7E76" w:rsidDel="00512771">
        <w:rPr>
          <w:rFonts w:ascii="Calibri" w:eastAsia="Calibri" w:hAnsi="Calibri" w:cs="Calibri"/>
          <w:sz w:val="24"/>
          <w:szCs w:val="24"/>
        </w:rPr>
        <w:t>e</w:t>
      </w:r>
      <w:r w:rsidRPr="009D7E76" w:rsidDel="00512771">
        <w:rPr>
          <w:rFonts w:ascii="Calibri" w:eastAsia="Calibri" w:hAnsi="Calibri" w:cs="Calibri"/>
          <w:spacing w:val="-1"/>
          <w:sz w:val="24"/>
          <w:szCs w:val="24"/>
        </w:rPr>
        <w:t>nch</w:t>
      </w:r>
      <w:r w:rsidRPr="009D7E76" w:rsidDel="00512771">
        <w:rPr>
          <w:rFonts w:ascii="Calibri" w:eastAsia="Calibri" w:hAnsi="Calibri" w:cs="Calibri"/>
          <w:sz w:val="24"/>
          <w:szCs w:val="24"/>
        </w:rPr>
        <w:t>ma</w:t>
      </w:r>
      <w:r w:rsidRPr="009D7E76" w:rsidDel="00512771">
        <w:rPr>
          <w:rFonts w:ascii="Calibri" w:eastAsia="Calibri" w:hAnsi="Calibri" w:cs="Calibri"/>
          <w:spacing w:val="-2"/>
          <w:sz w:val="24"/>
          <w:szCs w:val="24"/>
        </w:rPr>
        <w:t>r</w:t>
      </w:r>
      <w:r w:rsidRPr="009D7E76" w:rsidDel="00512771">
        <w:rPr>
          <w:rFonts w:ascii="Calibri" w:eastAsia="Calibri" w:hAnsi="Calibri" w:cs="Calibri"/>
          <w:spacing w:val="1"/>
          <w:sz w:val="24"/>
          <w:szCs w:val="24"/>
        </w:rPr>
        <w:t>k</w:t>
      </w:r>
      <w:r w:rsidRPr="009D7E76" w:rsidDel="00512771">
        <w:rPr>
          <w:rFonts w:ascii="Calibri" w:eastAsia="Calibri" w:hAnsi="Calibri" w:cs="Calibri"/>
          <w:spacing w:val="2"/>
          <w:sz w:val="24"/>
          <w:szCs w:val="24"/>
        </w:rPr>
        <w:t>s</w:t>
      </w:r>
      <w:r w:rsidRPr="009D7E76" w:rsidDel="00512771">
        <w:rPr>
          <w:rFonts w:ascii="Calibri" w:eastAsia="Calibri" w:hAnsi="Calibri" w:cs="Calibri"/>
          <w:sz w:val="24"/>
          <w:szCs w:val="24"/>
        </w:rPr>
        <w:t>.</w:t>
      </w:r>
      <w:r w:rsidRPr="009D7E76" w:rsidDel="00512771">
        <w:rPr>
          <w:rFonts w:ascii="Calibri" w:eastAsia="Calibri" w:hAnsi="Calibri" w:cs="Calibri"/>
          <w:spacing w:val="5"/>
          <w:sz w:val="24"/>
          <w:szCs w:val="24"/>
        </w:rPr>
        <w:t xml:space="preserve"> </w:t>
      </w:r>
      <w:r w:rsidRPr="009D7E76" w:rsidDel="00512771">
        <w:rPr>
          <w:rFonts w:ascii="Calibri" w:eastAsia="Calibri" w:hAnsi="Calibri" w:cs="Calibri"/>
          <w:spacing w:val="-2"/>
          <w:sz w:val="24"/>
          <w:szCs w:val="24"/>
        </w:rPr>
        <w:t>T</w:t>
      </w:r>
      <w:r w:rsidRPr="009D7E76" w:rsidDel="00512771">
        <w:rPr>
          <w:rFonts w:ascii="Calibri" w:eastAsia="Calibri" w:hAnsi="Calibri" w:cs="Calibri"/>
          <w:spacing w:val="-1"/>
          <w:sz w:val="24"/>
          <w:szCs w:val="24"/>
        </w:rPr>
        <w:t>h</w:t>
      </w:r>
      <w:r w:rsidRPr="009D7E76" w:rsidDel="00512771">
        <w:rPr>
          <w:rFonts w:ascii="Calibri" w:eastAsia="Calibri" w:hAnsi="Calibri" w:cs="Calibri"/>
          <w:spacing w:val="2"/>
          <w:sz w:val="24"/>
          <w:szCs w:val="24"/>
        </w:rPr>
        <w:t>i</w:t>
      </w:r>
      <w:r w:rsidRPr="009D7E76" w:rsidDel="00512771">
        <w:rPr>
          <w:rFonts w:ascii="Calibri" w:eastAsia="Calibri" w:hAnsi="Calibri" w:cs="Calibri"/>
          <w:sz w:val="24"/>
          <w:szCs w:val="24"/>
        </w:rPr>
        <w:t xml:space="preserve">s </w:t>
      </w:r>
      <w:r w:rsidRPr="009D7E76" w:rsidDel="00512771">
        <w:rPr>
          <w:rFonts w:ascii="Calibri" w:eastAsia="Calibri" w:hAnsi="Calibri" w:cs="Calibri"/>
          <w:spacing w:val="1"/>
          <w:sz w:val="24"/>
          <w:szCs w:val="24"/>
        </w:rPr>
        <w:t>w</w:t>
      </w:r>
      <w:r w:rsidRPr="009D7E76" w:rsidDel="00512771">
        <w:rPr>
          <w:rFonts w:ascii="Calibri" w:eastAsia="Calibri" w:hAnsi="Calibri" w:cs="Calibri"/>
          <w:spacing w:val="-2"/>
          <w:sz w:val="24"/>
          <w:szCs w:val="24"/>
        </w:rPr>
        <w:t>or</w:t>
      </w:r>
      <w:r w:rsidRPr="009D7E76" w:rsidDel="00512771">
        <w:rPr>
          <w:rFonts w:ascii="Calibri" w:eastAsia="Calibri" w:hAnsi="Calibri" w:cs="Calibri"/>
          <w:spacing w:val="1"/>
          <w:sz w:val="24"/>
          <w:szCs w:val="24"/>
        </w:rPr>
        <w:t>k</w:t>
      </w:r>
      <w:r w:rsidRPr="009D7E76" w:rsidDel="00512771">
        <w:rPr>
          <w:rFonts w:ascii="Calibri" w:eastAsia="Calibri" w:hAnsi="Calibri" w:cs="Calibri"/>
          <w:spacing w:val="2"/>
          <w:sz w:val="24"/>
          <w:szCs w:val="24"/>
        </w:rPr>
        <w:t>s</w:t>
      </w:r>
      <w:r w:rsidRPr="009D7E76" w:rsidDel="00512771">
        <w:rPr>
          <w:rFonts w:ascii="Calibri" w:eastAsia="Calibri" w:hAnsi="Calibri" w:cs="Calibri"/>
          <w:spacing w:val="-1"/>
          <w:sz w:val="24"/>
          <w:szCs w:val="24"/>
        </w:rPr>
        <w:t>h</w:t>
      </w:r>
      <w:r w:rsidRPr="009D7E76" w:rsidDel="00512771">
        <w:rPr>
          <w:rFonts w:ascii="Calibri" w:eastAsia="Calibri" w:hAnsi="Calibri" w:cs="Calibri"/>
          <w:sz w:val="24"/>
          <w:szCs w:val="24"/>
        </w:rPr>
        <w:t>e</w:t>
      </w:r>
      <w:r w:rsidRPr="009D7E76" w:rsidDel="00512771">
        <w:rPr>
          <w:rFonts w:ascii="Calibri" w:eastAsia="Calibri" w:hAnsi="Calibri" w:cs="Calibri"/>
          <w:spacing w:val="1"/>
          <w:sz w:val="24"/>
          <w:szCs w:val="24"/>
        </w:rPr>
        <w:t>e</w:t>
      </w:r>
      <w:r w:rsidRPr="009D7E76" w:rsidDel="00512771">
        <w:rPr>
          <w:rFonts w:ascii="Calibri" w:eastAsia="Calibri" w:hAnsi="Calibri" w:cs="Calibri"/>
          <w:sz w:val="24"/>
          <w:szCs w:val="24"/>
        </w:rPr>
        <w:t xml:space="preserve">t </w:t>
      </w:r>
      <w:r w:rsidRPr="009D7E76" w:rsidDel="00512771">
        <w:rPr>
          <w:rFonts w:ascii="Calibri" w:eastAsia="Calibri" w:hAnsi="Calibri" w:cs="Calibri"/>
          <w:spacing w:val="-1"/>
          <w:sz w:val="24"/>
          <w:szCs w:val="24"/>
        </w:rPr>
        <w:t>d</w:t>
      </w:r>
      <w:r w:rsidRPr="009D7E76" w:rsidDel="00512771">
        <w:rPr>
          <w:rFonts w:ascii="Calibri" w:eastAsia="Calibri" w:hAnsi="Calibri" w:cs="Calibri"/>
          <w:spacing w:val="-2"/>
          <w:sz w:val="24"/>
          <w:szCs w:val="24"/>
        </w:rPr>
        <w:t>o</w:t>
      </w:r>
      <w:r w:rsidRPr="009D7E76" w:rsidDel="00512771">
        <w:rPr>
          <w:rFonts w:ascii="Calibri" w:eastAsia="Calibri" w:hAnsi="Calibri" w:cs="Calibri"/>
          <w:sz w:val="24"/>
          <w:szCs w:val="24"/>
        </w:rPr>
        <w:t>es</w:t>
      </w:r>
      <w:r w:rsidRPr="009D7E76" w:rsidDel="00512771">
        <w:rPr>
          <w:rFonts w:ascii="Calibri" w:eastAsia="Calibri" w:hAnsi="Calibri" w:cs="Calibri"/>
          <w:spacing w:val="1"/>
          <w:sz w:val="24"/>
          <w:szCs w:val="24"/>
        </w:rPr>
        <w:t xml:space="preserve"> </w:t>
      </w:r>
      <w:r w:rsidRPr="009D7E76" w:rsidDel="00512771">
        <w:rPr>
          <w:rFonts w:ascii="Calibri" w:eastAsia="Calibri" w:hAnsi="Calibri" w:cs="Calibri"/>
          <w:spacing w:val="-1"/>
          <w:sz w:val="24"/>
          <w:szCs w:val="24"/>
        </w:rPr>
        <w:t>n</w:t>
      </w:r>
      <w:r w:rsidRPr="009D7E76" w:rsidDel="00512771">
        <w:rPr>
          <w:rFonts w:ascii="Calibri" w:eastAsia="Calibri" w:hAnsi="Calibri" w:cs="Calibri"/>
          <w:spacing w:val="-2"/>
          <w:sz w:val="24"/>
          <w:szCs w:val="24"/>
        </w:rPr>
        <w:t>o</w:t>
      </w:r>
      <w:r w:rsidRPr="009D7E76" w:rsidDel="00512771">
        <w:rPr>
          <w:rFonts w:ascii="Calibri" w:eastAsia="Calibri" w:hAnsi="Calibri" w:cs="Calibri"/>
          <w:sz w:val="24"/>
          <w:szCs w:val="24"/>
        </w:rPr>
        <w:t>t a</w:t>
      </w:r>
      <w:r w:rsidRPr="009D7E76" w:rsidDel="00512771">
        <w:rPr>
          <w:rFonts w:ascii="Calibri" w:eastAsia="Calibri" w:hAnsi="Calibri" w:cs="Calibri"/>
          <w:spacing w:val="-1"/>
          <w:sz w:val="24"/>
          <w:szCs w:val="24"/>
        </w:rPr>
        <w:t>ff</w:t>
      </w:r>
      <w:r w:rsidRPr="009D7E76" w:rsidDel="00512771">
        <w:rPr>
          <w:rFonts w:ascii="Calibri" w:eastAsia="Calibri" w:hAnsi="Calibri" w:cs="Calibri"/>
          <w:sz w:val="24"/>
          <w:szCs w:val="24"/>
        </w:rPr>
        <w:t>ect</w:t>
      </w:r>
      <w:r w:rsidRPr="009D7E76" w:rsidDel="00512771">
        <w:rPr>
          <w:rFonts w:ascii="Calibri" w:eastAsia="Calibri" w:hAnsi="Calibri" w:cs="Calibri"/>
          <w:spacing w:val="-1"/>
          <w:sz w:val="24"/>
          <w:szCs w:val="24"/>
        </w:rPr>
        <w:t xml:space="preserve"> </w:t>
      </w:r>
      <w:r w:rsidRPr="009D7E76" w:rsidDel="00512771">
        <w:rPr>
          <w:rFonts w:ascii="Calibri" w:eastAsia="Calibri" w:hAnsi="Calibri" w:cs="Calibri"/>
          <w:spacing w:val="5"/>
          <w:sz w:val="24"/>
          <w:szCs w:val="24"/>
        </w:rPr>
        <w:t>a</w:t>
      </w:r>
      <w:r w:rsidRPr="009D7E76" w:rsidDel="00512771">
        <w:rPr>
          <w:rFonts w:ascii="Calibri" w:eastAsia="Calibri" w:hAnsi="Calibri" w:cs="Calibri"/>
          <w:spacing w:val="-1"/>
          <w:sz w:val="24"/>
          <w:szCs w:val="24"/>
        </w:rPr>
        <w:t>n</w:t>
      </w:r>
      <w:r w:rsidRPr="009D7E76" w:rsidDel="00512771">
        <w:rPr>
          <w:rFonts w:ascii="Calibri" w:eastAsia="Calibri" w:hAnsi="Calibri" w:cs="Calibri"/>
          <w:sz w:val="24"/>
          <w:szCs w:val="24"/>
        </w:rPr>
        <w:t xml:space="preserve">y </w:t>
      </w:r>
      <w:r w:rsidRPr="009D7E76" w:rsidDel="00512771">
        <w:rPr>
          <w:rFonts w:ascii="Calibri" w:eastAsia="Calibri" w:hAnsi="Calibri" w:cs="Calibri"/>
          <w:spacing w:val="-2"/>
          <w:sz w:val="24"/>
          <w:szCs w:val="24"/>
        </w:rPr>
        <w:t>o</w:t>
      </w:r>
      <w:r w:rsidRPr="009D7E76" w:rsidDel="00512771">
        <w:rPr>
          <w:rFonts w:ascii="Calibri" w:eastAsia="Calibri" w:hAnsi="Calibri" w:cs="Calibri"/>
          <w:spacing w:val="1"/>
          <w:sz w:val="24"/>
          <w:szCs w:val="24"/>
        </w:rPr>
        <w:t>t</w:t>
      </w:r>
      <w:r w:rsidRPr="009D7E76" w:rsidDel="00512771">
        <w:rPr>
          <w:rFonts w:ascii="Calibri" w:eastAsia="Calibri" w:hAnsi="Calibri" w:cs="Calibri"/>
          <w:spacing w:val="-1"/>
          <w:sz w:val="24"/>
          <w:szCs w:val="24"/>
        </w:rPr>
        <w:t>h</w:t>
      </w:r>
      <w:r w:rsidRPr="009D7E76" w:rsidDel="00512771">
        <w:rPr>
          <w:rFonts w:ascii="Calibri" w:eastAsia="Calibri" w:hAnsi="Calibri" w:cs="Calibri"/>
          <w:sz w:val="24"/>
          <w:szCs w:val="24"/>
        </w:rPr>
        <w:t>er</w:t>
      </w:r>
      <w:r w:rsidRPr="009D7E76" w:rsidDel="00512771">
        <w:rPr>
          <w:rFonts w:ascii="Calibri" w:eastAsia="Calibri" w:hAnsi="Calibri" w:cs="Calibri"/>
          <w:spacing w:val="-3"/>
          <w:sz w:val="24"/>
          <w:szCs w:val="24"/>
        </w:rPr>
        <w:t xml:space="preserve"> </w:t>
      </w:r>
      <w:r w:rsidRPr="009D7E76" w:rsidDel="00512771">
        <w:rPr>
          <w:rFonts w:ascii="Calibri" w:eastAsia="Calibri" w:hAnsi="Calibri" w:cs="Calibri"/>
          <w:sz w:val="24"/>
          <w:szCs w:val="24"/>
        </w:rPr>
        <w:t>a</w:t>
      </w:r>
      <w:r w:rsidRPr="009D7E76" w:rsidDel="00512771">
        <w:rPr>
          <w:rFonts w:ascii="Calibri" w:eastAsia="Calibri" w:hAnsi="Calibri" w:cs="Calibri"/>
          <w:spacing w:val="2"/>
          <w:sz w:val="24"/>
          <w:szCs w:val="24"/>
        </w:rPr>
        <w:t>s</w:t>
      </w:r>
      <w:r w:rsidRPr="009D7E76" w:rsidDel="00512771">
        <w:rPr>
          <w:rFonts w:ascii="Calibri" w:eastAsia="Calibri" w:hAnsi="Calibri" w:cs="Calibri"/>
          <w:spacing w:val="-1"/>
          <w:sz w:val="24"/>
          <w:szCs w:val="24"/>
        </w:rPr>
        <w:t>p</w:t>
      </w:r>
      <w:r w:rsidRPr="009D7E76" w:rsidDel="00512771">
        <w:rPr>
          <w:rFonts w:ascii="Calibri" w:eastAsia="Calibri" w:hAnsi="Calibri" w:cs="Calibri"/>
          <w:sz w:val="24"/>
          <w:szCs w:val="24"/>
        </w:rPr>
        <w:t>ec</w:t>
      </w:r>
      <w:r w:rsidRPr="009D7E76" w:rsidDel="00512771">
        <w:rPr>
          <w:rFonts w:ascii="Calibri" w:eastAsia="Calibri" w:hAnsi="Calibri" w:cs="Calibri"/>
          <w:spacing w:val="1"/>
          <w:sz w:val="24"/>
          <w:szCs w:val="24"/>
        </w:rPr>
        <w:t>t</w:t>
      </w:r>
      <w:r w:rsidRPr="009D7E76" w:rsidDel="00512771">
        <w:rPr>
          <w:rFonts w:ascii="Calibri" w:eastAsia="Calibri" w:hAnsi="Calibri" w:cs="Calibri"/>
          <w:sz w:val="24"/>
          <w:szCs w:val="24"/>
        </w:rPr>
        <w:t xml:space="preserve">s </w:t>
      </w:r>
      <w:r w:rsidRPr="009D7E76" w:rsidDel="00512771">
        <w:rPr>
          <w:rFonts w:ascii="Calibri" w:eastAsia="Calibri" w:hAnsi="Calibri" w:cs="Calibri"/>
          <w:spacing w:val="-2"/>
          <w:sz w:val="24"/>
          <w:szCs w:val="24"/>
        </w:rPr>
        <w:t>o</w:t>
      </w:r>
      <w:r w:rsidRPr="009D7E76" w:rsidDel="00512771">
        <w:rPr>
          <w:rFonts w:ascii="Calibri" w:eastAsia="Calibri" w:hAnsi="Calibri" w:cs="Calibri"/>
          <w:sz w:val="24"/>
          <w:szCs w:val="24"/>
        </w:rPr>
        <w:t>f</w:t>
      </w:r>
      <w:r w:rsidRPr="009D7E76" w:rsidDel="00512771">
        <w:rPr>
          <w:rFonts w:ascii="Calibri" w:eastAsia="Calibri" w:hAnsi="Calibri" w:cs="Calibri"/>
          <w:spacing w:val="-3"/>
          <w:sz w:val="24"/>
          <w:szCs w:val="24"/>
        </w:rPr>
        <w:t xml:space="preserve"> </w:t>
      </w:r>
      <w:r w:rsidRPr="009D7E76" w:rsidDel="00512771">
        <w:rPr>
          <w:rFonts w:ascii="Calibri" w:eastAsia="Calibri" w:hAnsi="Calibri" w:cs="Calibri"/>
          <w:spacing w:val="1"/>
          <w:sz w:val="24"/>
          <w:szCs w:val="24"/>
        </w:rPr>
        <w:t>t</w:t>
      </w:r>
      <w:r w:rsidRPr="009D7E76" w:rsidDel="00512771">
        <w:rPr>
          <w:rFonts w:ascii="Calibri" w:eastAsia="Calibri" w:hAnsi="Calibri" w:cs="Calibri"/>
          <w:spacing w:val="-1"/>
          <w:sz w:val="24"/>
          <w:szCs w:val="24"/>
        </w:rPr>
        <w:t>h</w:t>
      </w:r>
      <w:r w:rsidRPr="009D7E76" w:rsidDel="00512771">
        <w:rPr>
          <w:rFonts w:ascii="Calibri" w:eastAsia="Calibri" w:hAnsi="Calibri" w:cs="Calibri"/>
          <w:sz w:val="24"/>
          <w:szCs w:val="24"/>
        </w:rPr>
        <w:t>e</w:t>
      </w:r>
      <w:r w:rsidRPr="009D7E76" w:rsidDel="00512771">
        <w:rPr>
          <w:rFonts w:ascii="Calibri" w:eastAsia="Calibri" w:hAnsi="Calibri" w:cs="Calibri"/>
          <w:spacing w:val="-1"/>
          <w:sz w:val="24"/>
          <w:szCs w:val="24"/>
        </w:rPr>
        <w:t xml:space="preserve"> </w:t>
      </w:r>
      <w:r w:rsidRPr="009D7E76" w:rsidDel="00512771">
        <w:rPr>
          <w:rFonts w:ascii="Calibri" w:eastAsia="Calibri" w:hAnsi="Calibri" w:cs="Calibri"/>
          <w:spacing w:val="6"/>
          <w:sz w:val="24"/>
          <w:szCs w:val="24"/>
        </w:rPr>
        <w:t>t</w:t>
      </w:r>
      <w:r w:rsidRPr="009D7E76" w:rsidDel="00512771">
        <w:rPr>
          <w:rFonts w:ascii="Calibri" w:eastAsia="Calibri" w:hAnsi="Calibri" w:cs="Calibri"/>
          <w:spacing w:val="-2"/>
          <w:sz w:val="24"/>
          <w:szCs w:val="24"/>
        </w:rPr>
        <w:t>oo</w:t>
      </w:r>
      <w:r w:rsidRPr="009D7E76" w:rsidDel="00512771">
        <w:rPr>
          <w:rFonts w:ascii="Calibri" w:eastAsia="Calibri" w:hAnsi="Calibri" w:cs="Calibri"/>
          <w:spacing w:val="2"/>
          <w:sz w:val="24"/>
          <w:szCs w:val="24"/>
        </w:rPr>
        <w:t>l</w:t>
      </w:r>
      <w:r w:rsidRPr="009D7E76" w:rsidDel="00512771">
        <w:rPr>
          <w:rFonts w:ascii="Calibri" w:eastAsia="Calibri" w:hAnsi="Calibri" w:cs="Calibri"/>
          <w:sz w:val="24"/>
          <w:szCs w:val="24"/>
        </w:rPr>
        <w:t>.</w:t>
      </w:r>
    </w:p>
    <w:p w14:paraId="248D34D9" w14:textId="77777777" w:rsidR="009D7E76" w:rsidRDefault="00841B33" w:rsidP="00420A93">
      <w:pPr>
        <w:pStyle w:val="ListParagraph"/>
        <w:numPr>
          <w:ilvl w:val="0"/>
          <w:numId w:val="7"/>
        </w:numPr>
        <w:jc w:val="both"/>
        <w:rPr>
          <w:rFonts w:ascii="Calibri" w:eastAsia="Calibri" w:hAnsi="Calibri" w:cs="Calibri"/>
          <w:sz w:val="24"/>
          <w:szCs w:val="24"/>
        </w:rPr>
      </w:pPr>
      <w:r w:rsidRPr="27280EE1">
        <w:rPr>
          <w:rFonts w:ascii="Calibri" w:eastAsia="Calibri" w:hAnsi="Calibri" w:cs="Calibri"/>
          <w:b/>
          <w:bCs/>
          <w:spacing w:val="-1"/>
          <w:sz w:val="24"/>
          <w:szCs w:val="24"/>
        </w:rPr>
        <w:t>Re</w:t>
      </w:r>
      <w:r w:rsidRPr="27280EE1">
        <w:rPr>
          <w:rFonts w:ascii="Calibri" w:eastAsia="Calibri" w:hAnsi="Calibri" w:cs="Calibri"/>
          <w:b/>
          <w:bCs/>
          <w:sz w:val="24"/>
          <w:szCs w:val="24"/>
        </w:rPr>
        <w:t>s</w:t>
      </w:r>
      <w:r w:rsidRPr="27280EE1">
        <w:rPr>
          <w:rFonts w:ascii="Calibri" w:eastAsia="Calibri" w:hAnsi="Calibri" w:cs="Calibri"/>
          <w:b/>
          <w:bCs/>
          <w:spacing w:val="1"/>
          <w:sz w:val="24"/>
          <w:szCs w:val="24"/>
        </w:rPr>
        <w:t>u</w:t>
      </w:r>
      <w:r w:rsidRPr="27280EE1">
        <w:rPr>
          <w:rFonts w:ascii="Calibri" w:eastAsia="Calibri" w:hAnsi="Calibri" w:cs="Calibri"/>
          <w:b/>
          <w:bCs/>
          <w:spacing w:val="-1"/>
          <w:sz w:val="24"/>
          <w:szCs w:val="24"/>
        </w:rPr>
        <w:t>l</w:t>
      </w:r>
      <w:r w:rsidRPr="27280EE1">
        <w:rPr>
          <w:rFonts w:ascii="Calibri" w:eastAsia="Calibri" w:hAnsi="Calibri" w:cs="Calibri"/>
          <w:b/>
          <w:bCs/>
          <w:spacing w:val="-2"/>
          <w:sz w:val="24"/>
          <w:szCs w:val="24"/>
        </w:rPr>
        <w:t>t</w:t>
      </w:r>
      <w:r w:rsidRPr="27280EE1">
        <w:rPr>
          <w:rFonts w:ascii="Calibri" w:eastAsia="Calibri" w:hAnsi="Calibri" w:cs="Calibri"/>
          <w:b/>
          <w:bCs/>
          <w:spacing w:val="1"/>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5"/>
          <w:sz w:val="24"/>
          <w:szCs w:val="24"/>
        </w:rPr>
        <w:t>A</w:t>
      </w:r>
      <w:r w:rsidRPr="009D7E76">
        <w:rPr>
          <w:rFonts w:ascii="Calibri" w:eastAsia="Calibri" w:hAnsi="Calibri" w:cs="Calibri"/>
          <w:spacing w:val="-1"/>
          <w:sz w:val="24"/>
          <w:szCs w:val="24"/>
        </w:rPr>
        <w:t>nnu</w:t>
      </w:r>
      <w:r w:rsidRPr="009D7E76">
        <w:rPr>
          <w:rFonts w:ascii="Calibri" w:eastAsia="Calibri" w:hAnsi="Calibri" w:cs="Calibri"/>
          <w:sz w:val="24"/>
          <w:szCs w:val="24"/>
        </w:rPr>
        <w:t>al</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em</w:t>
      </w:r>
      <w:r w:rsidRPr="009D7E76">
        <w:rPr>
          <w:rFonts w:ascii="Calibri" w:eastAsia="Calibri" w:hAnsi="Calibri" w:cs="Calibri"/>
          <w:spacing w:val="3"/>
          <w:sz w:val="24"/>
          <w:szCs w:val="24"/>
        </w:rPr>
        <w:t>i</w:t>
      </w:r>
      <w:r w:rsidRPr="009D7E76">
        <w:rPr>
          <w:rFonts w:ascii="Calibri" w:eastAsia="Calibri" w:hAnsi="Calibri" w:cs="Calibri"/>
          <w:spacing w:val="2"/>
          <w:sz w:val="24"/>
          <w:szCs w:val="24"/>
        </w:rPr>
        <w:t>ssi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l</w:t>
      </w:r>
      <w:r w:rsidRPr="009D7E76">
        <w:rPr>
          <w:rFonts w:ascii="Calibri" w:eastAsia="Calibri" w:hAnsi="Calibri" w:cs="Calibri"/>
          <w:spacing w:val="1"/>
          <w:sz w:val="24"/>
          <w:szCs w:val="24"/>
        </w:rPr>
        <w:t>t</w:t>
      </w:r>
      <w:r w:rsidRPr="009D7E76">
        <w:rPr>
          <w:rFonts w:ascii="Calibri" w:eastAsia="Calibri" w:hAnsi="Calibri" w:cs="Calibri"/>
          <w:sz w:val="24"/>
          <w:szCs w:val="24"/>
        </w:rPr>
        <w:t>s 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2"/>
          <w:sz w:val="24"/>
          <w:szCs w:val="24"/>
        </w:rPr>
        <w:t>gg</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3"/>
          <w:sz w:val="24"/>
          <w:szCs w:val="24"/>
        </w:rPr>
        <w:t>g</w:t>
      </w:r>
      <w:r w:rsidRPr="009D7E76">
        <w:rPr>
          <w:rFonts w:ascii="Calibri" w:eastAsia="Calibri" w:hAnsi="Calibri" w:cs="Calibri"/>
          <w:sz w:val="24"/>
          <w:szCs w:val="24"/>
        </w:rPr>
        <w:t>a</w:t>
      </w:r>
      <w:r w:rsidRPr="009D7E76">
        <w:rPr>
          <w:rFonts w:ascii="Calibri" w:eastAsia="Calibri" w:hAnsi="Calibri" w:cs="Calibri"/>
          <w:spacing w:val="-3"/>
          <w:sz w:val="24"/>
          <w:szCs w:val="24"/>
        </w:rPr>
        <w:t>t</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g</w:t>
      </w:r>
      <w:r w:rsidRPr="009D7E76">
        <w:rPr>
          <w:rFonts w:ascii="Calibri" w:eastAsia="Calibri" w:hAnsi="Calibri" w:cs="Calibri"/>
          <w:sz w:val="24"/>
          <w:szCs w:val="24"/>
        </w:rPr>
        <w:t>e</w:t>
      </w:r>
      <w:r w:rsidRPr="009D7E76">
        <w:rPr>
          <w:rFonts w:ascii="Calibri" w:eastAsia="Calibri" w:hAnsi="Calibri" w:cs="Calibri"/>
          <w:spacing w:val="-1"/>
          <w:sz w:val="24"/>
          <w:szCs w:val="24"/>
        </w:rPr>
        <w:t>n</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z w:val="24"/>
          <w:szCs w:val="24"/>
        </w:rPr>
        <w:t>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l</w:t>
      </w:r>
      <w:r w:rsidRPr="009D7E76">
        <w:rPr>
          <w:rFonts w:ascii="Calibri" w:eastAsia="Calibri" w:hAnsi="Calibri" w:cs="Calibri"/>
          <w:spacing w:val="-2"/>
          <w:sz w:val="24"/>
          <w:szCs w:val="24"/>
        </w:rPr>
        <w:t>o</w:t>
      </w:r>
      <w:r w:rsidRPr="009D7E76">
        <w:rPr>
          <w:rFonts w:ascii="Calibri" w:eastAsia="Calibri" w:hAnsi="Calibri" w:cs="Calibri"/>
          <w:sz w:val="24"/>
          <w:szCs w:val="24"/>
        </w:rPr>
        <w:t>ad</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w:t>
      </w:r>
      <w:r w:rsidRPr="009D7E76">
        <w:rPr>
          <w:rFonts w:ascii="Calibri" w:eastAsia="Calibri" w:hAnsi="Calibri" w:cs="Calibri"/>
          <w:spacing w:val="3"/>
          <w:sz w:val="24"/>
          <w:szCs w:val="24"/>
        </w:rPr>
        <w:t>f</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 a</w:t>
      </w:r>
      <w:r w:rsidRPr="009D7E76">
        <w:rPr>
          <w:rFonts w:ascii="Calibri" w:eastAsia="Calibri" w:hAnsi="Calibri" w:cs="Calibri"/>
          <w:spacing w:val="-2"/>
          <w:sz w:val="24"/>
          <w:szCs w:val="24"/>
        </w:rPr>
        <w:t>r</w:t>
      </w:r>
      <w:r w:rsidRPr="009D7E76">
        <w:rPr>
          <w:rFonts w:ascii="Calibri" w:eastAsia="Calibri" w:hAnsi="Calibri" w:cs="Calibri"/>
          <w:sz w:val="24"/>
          <w:szCs w:val="24"/>
        </w:rPr>
        <w:t xml:space="preserve">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z w:val="24"/>
          <w:szCs w:val="24"/>
        </w:rPr>
        <w:t>e</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3"/>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s</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pacing w:val="3"/>
          <w:sz w:val="24"/>
          <w:szCs w:val="24"/>
        </w:rPr>
        <w:t>t</w:t>
      </w:r>
      <w:r w:rsidRPr="009D7E76">
        <w:rPr>
          <w:rFonts w:ascii="Calibri" w:eastAsia="Calibri" w:hAnsi="Calibri" w:cs="Calibri"/>
          <w:sz w:val="24"/>
          <w:szCs w:val="24"/>
        </w:rPr>
        <w:t>.</w:t>
      </w:r>
    </w:p>
    <w:p w14:paraId="5831302A" w14:textId="6C431EC0" w:rsidR="009D7E76" w:rsidRPr="00E17573" w:rsidRDefault="2959EFCF" w:rsidP="75F683A1">
      <w:pPr>
        <w:pStyle w:val="ListParagraph"/>
        <w:numPr>
          <w:ilvl w:val="0"/>
          <w:numId w:val="7"/>
        </w:numPr>
        <w:jc w:val="both"/>
        <w:rPr>
          <w:rStyle w:val="FootnoteReference"/>
          <w:rFonts w:ascii="Calibri" w:eastAsia="Calibri" w:hAnsi="Calibri" w:cs="Calibri"/>
          <w:sz w:val="24"/>
          <w:szCs w:val="24"/>
        </w:rPr>
      </w:pPr>
      <w:r w:rsidRPr="66F379EF">
        <w:rPr>
          <w:rFonts w:ascii="Calibri" w:eastAsia="Calibri" w:hAnsi="Calibri" w:cs="Calibri"/>
          <w:b/>
          <w:bCs/>
          <w:spacing w:val="7"/>
          <w:sz w:val="24"/>
          <w:szCs w:val="24"/>
        </w:rPr>
        <w:t xml:space="preserve">LSE </w:t>
      </w:r>
      <w:r w:rsidR="001D1C5A">
        <w:rPr>
          <w:rFonts w:ascii="Calibri" w:eastAsia="Calibri" w:hAnsi="Calibri" w:cs="Calibri"/>
          <w:b/>
          <w:bCs/>
          <w:spacing w:val="7"/>
          <w:sz w:val="24"/>
          <w:szCs w:val="24"/>
        </w:rPr>
        <w:t>Demand</w:t>
      </w:r>
      <w:r w:rsidR="001D1C5A" w:rsidRPr="66F379EF">
        <w:rPr>
          <w:rFonts w:ascii="Calibri" w:eastAsia="Calibri" w:hAnsi="Calibri" w:cs="Calibri"/>
          <w:b/>
          <w:bCs/>
          <w:spacing w:val="7"/>
          <w:sz w:val="24"/>
          <w:szCs w:val="24"/>
        </w:rPr>
        <w:t xml:space="preserve"> </w:t>
      </w:r>
      <w:r w:rsidRPr="66F379EF">
        <w:rPr>
          <w:rFonts w:ascii="Calibri" w:eastAsia="Calibri" w:hAnsi="Calibri" w:cs="Calibri"/>
          <w:b/>
          <w:bCs/>
          <w:spacing w:val="7"/>
          <w:sz w:val="24"/>
          <w:szCs w:val="24"/>
        </w:rPr>
        <w:t>Forecasts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3"/>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d</w:t>
      </w:r>
      <w:r w:rsidRPr="009D7E76">
        <w:rPr>
          <w:rFonts w:ascii="Calibri" w:eastAsia="Calibri" w:hAnsi="Calibri" w:cs="Calibri"/>
          <w:sz w:val="24"/>
          <w:szCs w:val="24"/>
        </w:rPr>
        <w:t>a</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1"/>
          <w:sz w:val="24"/>
          <w:szCs w:val="24"/>
        </w:rPr>
        <w:t xml:space="preserve"> </w:t>
      </w:r>
      <w:r w:rsidR="6C39F5D3" w:rsidRPr="27280EE1">
        <w:rPr>
          <w:rFonts w:ascii="Calibri" w:eastAsia="Calibri" w:hAnsi="Calibri" w:cs="Calibri"/>
          <w:sz w:val="24"/>
          <w:szCs w:val="24"/>
        </w:rPr>
        <w:t xml:space="preserve">on electricity deliveries to end users </w:t>
      </w:r>
      <w:r w:rsidR="00841B33" w:rsidRPr="27280EE1">
        <w:rPr>
          <w:rFonts w:ascii="Calibri" w:eastAsia="Calibri" w:hAnsi="Calibri" w:cs="Calibri"/>
          <w:sz w:val="24"/>
          <w:szCs w:val="24"/>
        </w:rPr>
        <w:t xml:space="preserve">approved </w:t>
      </w:r>
      <w:r w:rsidR="008334C5">
        <w:rPr>
          <w:rFonts w:ascii="Calibri" w:eastAsia="Calibri" w:hAnsi="Calibri" w:cs="Calibri"/>
          <w:sz w:val="24"/>
          <w:szCs w:val="24"/>
        </w:rPr>
        <w:t>by the CPUC</w:t>
      </w:r>
      <w:r w:rsidR="00841B33" w:rsidRPr="00EF7F3A" w:rsidDel="2959EFCF">
        <w:rPr>
          <w:rFonts w:ascii="Calibri" w:eastAsia="Calibri" w:hAnsi="Calibri" w:cs="Calibri"/>
          <w:sz w:val="24"/>
          <w:szCs w:val="24"/>
        </w:rPr>
        <w:t>.</w:t>
      </w:r>
      <w:r w:rsidR="00841B33" w:rsidRPr="66F379EF" w:rsidDel="2959EFCF">
        <w:rPr>
          <w:rFonts w:ascii="Calibri" w:eastAsia="Calibri" w:hAnsi="Calibri" w:cs="Calibri"/>
          <w:sz w:val="24"/>
          <w:szCs w:val="24"/>
        </w:rPr>
        <w:t xml:space="preserve"> </w:t>
      </w:r>
      <w:r w:rsidRPr="009D7E76">
        <w:rPr>
          <w:rFonts w:ascii="Calibri" w:eastAsia="Calibri" w:hAnsi="Calibri" w:cs="Calibri"/>
          <w:spacing w:val="6"/>
          <w:sz w:val="24"/>
          <w:szCs w:val="24"/>
        </w:rPr>
        <w:t>A</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d</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b</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b</w:t>
      </w:r>
      <w:r w:rsidRPr="009D7E76">
        <w:rPr>
          <w:rFonts w:ascii="Calibri" w:eastAsia="Calibri" w:hAnsi="Calibri" w:cs="Calibri"/>
          <w:sz w:val="24"/>
          <w:szCs w:val="24"/>
        </w:rPr>
        <w:t>e</w:t>
      </w:r>
      <w:r w:rsidRPr="009D7E76">
        <w:rPr>
          <w:rFonts w:ascii="Calibri" w:eastAsia="Calibri" w:hAnsi="Calibri" w:cs="Calibri"/>
          <w:spacing w:val="3"/>
          <w:sz w:val="24"/>
          <w:szCs w:val="24"/>
        </w:rPr>
        <w:t>l</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w</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z w:val="24"/>
          <w:szCs w:val="24"/>
        </w:rPr>
        <w:t>an</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b</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u</w:t>
      </w:r>
      <w:r w:rsidRPr="009D7E76">
        <w:rPr>
          <w:rFonts w:ascii="Calibri" w:eastAsia="Calibri" w:hAnsi="Calibri" w:cs="Calibri"/>
          <w:spacing w:val="2"/>
          <w:sz w:val="24"/>
          <w:szCs w:val="24"/>
        </w:rPr>
        <w:t>s</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z w:val="24"/>
          <w:szCs w:val="24"/>
        </w:rPr>
        <w:t>o</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l</w:t>
      </w:r>
      <w:r w:rsidRPr="009D7E76">
        <w:rPr>
          <w:rFonts w:ascii="Calibri" w:eastAsia="Calibri" w:hAnsi="Calibri" w:cs="Calibri"/>
          <w:spacing w:val="-2"/>
          <w:sz w:val="24"/>
          <w:szCs w:val="24"/>
        </w:rPr>
        <w:t>oo</w:t>
      </w:r>
      <w:r w:rsidRPr="009D7E76">
        <w:rPr>
          <w:rFonts w:ascii="Calibri" w:eastAsia="Calibri" w:hAnsi="Calibri" w:cs="Calibri"/>
          <w:sz w:val="24"/>
          <w:szCs w:val="24"/>
        </w:rPr>
        <w:t xml:space="preserve">k </w:t>
      </w:r>
      <w:r w:rsidRPr="009D7E76">
        <w:rPr>
          <w:rFonts w:ascii="Calibri" w:eastAsia="Calibri" w:hAnsi="Calibri" w:cs="Calibri"/>
          <w:spacing w:val="-1"/>
          <w:sz w:val="24"/>
          <w:szCs w:val="24"/>
        </w:rPr>
        <w:t>u</w:t>
      </w:r>
      <w:r w:rsidRPr="009D7E76">
        <w:rPr>
          <w:rFonts w:ascii="Calibri" w:eastAsia="Calibri" w:hAnsi="Calibri" w:cs="Calibri"/>
          <w:sz w:val="24"/>
          <w:szCs w:val="24"/>
        </w:rPr>
        <w:t>p</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an</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L</w:t>
      </w:r>
      <w:r w:rsidRPr="009D7E76">
        <w:rPr>
          <w:rFonts w:ascii="Calibri" w:eastAsia="Calibri" w:hAnsi="Calibri" w:cs="Calibri"/>
          <w:spacing w:val="5"/>
          <w:sz w:val="24"/>
          <w:szCs w:val="24"/>
        </w:rPr>
        <w:t>S</w:t>
      </w:r>
      <w:r w:rsidRPr="009D7E76">
        <w:rPr>
          <w:rFonts w:ascii="Calibri" w:eastAsia="Calibri" w:hAnsi="Calibri" w:cs="Calibri"/>
          <w:spacing w:val="-2"/>
          <w:sz w:val="24"/>
          <w:szCs w:val="24"/>
        </w:rPr>
        <w:t>E</w:t>
      </w:r>
      <w:r w:rsidRPr="009D7E76">
        <w:rPr>
          <w:rFonts w:ascii="Calibri" w:eastAsia="Calibri" w:hAnsi="Calibri" w:cs="Calibri"/>
          <w:spacing w:val="2"/>
          <w:sz w:val="24"/>
          <w:szCs w:val="24"/>
        </w:rPr>
        <w:t>’</w:t>
      </w:r>
      <w:r w:rsidRPr="009D7E76">
        <w:rPr>
          <w:rFonts w:ascii="Calibri" w:eastAsia="Calibri" w:hAnsi="Calibri" w:cs="Calibri"/>
          <w:sz w:val="24"/>
          <w:szCs w:val="24"/>
        </w:rPr>
        <w:t>s ma</w:t>
      </w:r>
      <w:r w:rsidRPr="009D7E76">
        <w:rPr>
          <w:rFonts w:ascii="Calibri" w:eastAsia="Calibri" w:hAnsi="Calibri" w:cs="Calibri"/>
          <w:spacing w:val="-1"/>
          <w:sz w:val="24"/>
          <w:szCs w:val="24"/>
        </w:rPr>
        <w:t>n</w:t>
      </w:r>
      <w:r w:rsidRPr="009D7E76">
        <w:rPr>
          <w:rFonts w:ascii="Calibri" w:eastAsia="Calibri" w:hAnsi="Calibri" w:cs="Calibri"/>
          <w:sz w:val="24"/>
          <w:szCs w:val="24"/>
        </w:rPr>
        <w:t>a</w:t>
      </w:r>
      <w:r w:rsidRPr="009D7E76">
        <w:rPr>
          <w:rFonts w:ascii="Calibri" w:eastAsia="Calibri" w:hAnsi="Calibri" w:cs="Calibri"/>
          <w:spacing w:val="2"/>
          <w:sz w:val="24"/>
          <w:szCs w:val="24"/>
        </w:rPr>
        <w:t>g</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r</w:t>
      </w:r>
      <w:r w:rsidRPr="009D7E76">
        <w:rPr>
          <w:rFonts w:ascii="Calibri" w:eastAsia="Calibri" w:hAnsi="Calibri" w:cs="Calibri"/>
          <w:sz w:val="24"/>
          <w:szCs w:val="24"/>
        </w:rPr>
        <w:t>e</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2"/>
          <w:sz w:val="24"/>
          <w:szCs w:val="24"/>
        </w:rPr>
        <w:t>i</w:t>
      </w:r>
      <w:r w:rsidRPr="009D7E76">
        <w:rPr>
          <w:rFonts w:ascii="Calibri" w:eastAsia="Calibri" w:hAnsi="Calibri" w:cs="Calibri"/>
          <w:sz w:val="24"/>
          <w:szCs w:val="24"/>
        </w:rPr>
        <w:t>l</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s</w:t>
      </w:r>
      <w:r w:rsidRPr="009D7E76">
        <w:rPr>
          <w:rFonts w:ascii="Calibri" w:eastAsia="Calibri" w:hAnsi="Calibri" w:cs="Calibri"/>
          <w:sz w:val="24"/>
          <w:szCs w:val="24"/>
        </w:rPr>
        <w:t>a</w:t>
      </w:r>
      <w:r w:rsidRPr="009D7E76">
        <w:rPr>
          <w:rFonts w:ascii="Calibri" w:eastAsia="Calibri" w:hAnsi="Calibri" w:cs="Calibri"/>
          <w:spacing w:val="2"/>
          <w:sz w:val="24"/>
          <w:szCs w:val="24"/>
        </w:rPr>
        <w:t>l</w:t>
      </w:r>
      <w:r w:rsidRPr="009D7E76">
        <w:rPr>
          <w:rFonts w:ascii="Calibri" w:eastAsia="Calibri" w:hAnsi="Calibri" w:cs="Calibri"/>
          <w:spacing w:val="-4"/>
          <w:sz w:val="24"/>
          <w:szCs w:val="24"/>
        </w:rPr>
        <w:t>e</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or</w:t>
      </w:r>
      <w:r w:rsidRPr="009D7E76">
        <w:rPr>
          <w:rFonts w:ascii="Calibri" w:eastAsia="Calibri" w:hAnsi="Calibri" w:cs="Calibri"/>
          <w:sz w:val="24"/>
          <w:szCs w:val="24"/>
        </w:rPr>
        <w:t>eca</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t</w:t>
      </w:r>
      <w:r w:rsidRPr="009D7E76">
        <w:rPr>
          <w:rFonts w:ascii="Calibri" w:eastAsia="Calibri" w:hAnsi="Calibri" w:cs="Calibri"/>
          <w:sz w:val="24"/>
          <w:szCs w:val="24"/>
        </w:rPr>
        <w:t>.</w:t>
      </w:r>
    </w:p>
    <w:p w14:paraId="72119219" w14:textId="1E0F82AC" w:rsidR="0025753F" w:rsidRPr="009D7E76" w:rsidRDefault="0025753F" w:rsidP="75F683A1">
      <w:pPr>
        <w:pStyle w:val="ListParagraph"/>
        <w:numPr>
          <w:ilvl w:val="0"/>
          <w:numId w:val="7"/>
        </w:numPr>
        <w:jc w:val="both"/>
        <w:rPr>
          <w:rStyle w:val="FootnoteReference"/>
          <w:rFonts w:ascii="Calibri" w:eastAsia="Calibri" w:hAnsi="Calibri" w:cs="Calibri"/>
          <w:sz w:val="24"/>
          <w:szCs w:val="24"/>
        </w:rPr>
      </w:pPr>
      <w:r>
        <w:rPr>
          <w:rFonts w:ascii="Calibri" w:eastAsia="Calibri" w:hAnsi="Calibri" w:cs="Calibri"/>
          <w:b/>
          <w:bCs/>
          <w:spacing w:val="7"/>
          <w:sz w:val="24"/>
          <w:szCs w:val="24"/>
        </w:rPr>
        <w:lastRenderedPageBreak/>
        <w:t>LSE BTM PV Forecasts</w:t>
      </w:r>
      <w:r w:rsidRPr="00E17573">
        <w:rPr>
          <w:rFonts w:ascii="Calibri" w:eastAsia="Calibri" w:hAnsi="Calibri" w:cs="Calibri"/>
          <w:b/>
          <w:bCs/>
          <w:sz w:val="24"/>
          <w:szCs w:val="24"/>
        </w:rPr>
        <w:t>:</w:t>
      </w:r>
      <w:r>
        <w:rPr>
          <w:rFonts w:ascii="Calibri" w:eastAsia="Calibri" w:hAnsi="Calibri" w:cs="Calibri"/>
          <w:b/>
          <w:bCs/>
          <w:sz w:val="24"/>
          <w:szCs w:val="24"/>
        </w:rPr>
        <w:t xml:space="preserve"> </w:t>
      </w:r>
      <w:r>
        <w:rPr>
          <w:rFonts w:ascii="Calibri" w:eastAsia="Calibri" w:hAnsi="Calibri" w:cs="Calibri"/>
          <w:sz w:val="24"/>
          <w:szCs w:val="24"/>
        </w:rPr>
        <w:t xml:space="preserve">This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Pr>
          <w:rFonts w:ascii="Calibri" w:eastAsia="Calibri" w:hAnsi="Calibri" w:cs="Calibri"/>
          <w:sz w:val="24"/>
          <w:szCs w:val="24"/>
        </w:rPr>
        <w:t xml:space="preserve"> contains LSE-specific BTM PV forecasts </w:t>
      </w:r>
      <w:r w:rsidRPr="27280EE1">
        <w:rPr>
          <w:rFonts w:ascii="Calibri" w:eastAsia="Calibri" w:hAnsi="Calibri" w:cs="Calibri"/>
          <w:sz w:val="24"/>
          <w:szCs w:val="24"/>
        </w:rPr>
        <w:t xml:space="preserve">approved </w:t>
      </w:r>
      <w:r w:rsidR="008334C5">
        <w:rPr>
          <w:rFonts w:ascii="Calibri" w:eastAsia="Calibri" w:hAnsi="Calibri" w:cs="Calibri"/>
          <w:sz w:val="24"/>
          <w:szCs w:val="24"/>
        </w:rPr>
        <w:t>by the CPUC</w:t>
      </w:r>
      <w:r w:rsidRPr="00CD552E">
        <w:rPr>
          <w:rFonts w:ascii="Calibri" w:eastAsia="Calibri" w:hAnsi="Calibri" w:cs="Calibri"/>
          <w:sz w:val="24"/>
          <w:szCs w:val="24"/>
        </w:rPr>
        <w:t>.</w:t>
      </w:r>
      <w:r w:rsidRPr="0025753F">
        <w:rPr>
          <w:rFonts w:ascii="Calibri" w:eastAsia="Calibri" w:hAnsi="Calibri" w:cs="Calibri"/>
          <w:spacing w:val="1"/>
          <w:sz w:val="24"/>
          <w:szCs w:val="24"/>
        </w:rPr>
        <w:t xml:space="preserve"> </w:t>
      </w:r>
      <w:r>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z w:val="24"/>
          <w:szCs w:val="24"/>
        </w:rPr>
        <w:t>an</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b</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u</w:t>
      </w:r>
      <w:r w:rsidRPr="009D7E76">
        <w:rPr>
          <w:rFonts w:ascii="Calibri" w:eastAsia="Calibri" w:hAnsi="Calibri" w:cs="Calibri"/>
          <w:spacing w:val="2"/>
          <w:sz w:val="24"/>
          <w:szCs w:val="24"/>
        </w:rPr>
        <w:t>s</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z w:val="24"/>
          <w:szCs w:val="24"/>
        </w:rPr>
        <w:t>o</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l</w:t>
      </w:r>
      <w:r w:rsidRPr="009D7E76">
        <w:rPr>
          <w:rFonts w:ascii="Calibri" w:eastAsia="Calibri" w:hAnsi="Calibri" w:cs="Calibri"/>
          <w:spacing w:val="-2"/>
          <w:sz w:val="24"/>
          <w:szCs w:val="24"/>
        </w:rPr>
        <w:t>oo</w:t>
      </w:r>
      <w:r w:rsidRPr="009D7E76">
        <w:rPr>
          <w:rFonts w:ascii="Calibri" w:eastAsia="Calibri" w:hAnsi="Calibri" w:cs="Calibri"/>
          <w:sz w:val="24"/>
          <w:szCs w:val="24"/>
        </w:rPr>
        <w:t xml:space="preserve">k </w:t>
      </w:r>
      <w:r w:rsidRPr="009D7E76">
        <w:rPr>
          <w:rFonts w:ascii="Calibri" w:eastAsia="Calibri" w:hAnsi="Calibri" w:cs="Calibri"/>
          <w:spacing w:val="-1"/>
          <w:sz w:val="24"/>
          <w:szCs w:val="24"/>
        </w:rPr>
        <w:t>u</w:t>
      </w:r>
      <w:r w:rsidRPr="009D7E76">
        <w:rPr>
          <w:rFonts w:ascii="Calibri" w:eastAsia="Calibri" w:hAnsi="Calibri" w:cs="Calibri"/>
          <w:sz w:val="24"/>
          <w:szCs w:val="24"/>
        </w:rPr>
        <w:t>p</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an</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L</w:t>
      </w:r>
      <w:r w:rsidRPr="009D7E76">
        <w:rPr>
          <w:rFonts w:ascii="Calibri" w:eastAsia="Calibri" w:hAnsi="Calibri" w:cs="Calibri"/>
          <w:spacing w:val="5"/>
          <w:sz w:val="24"/>
          <w:szCs w:val="24"/>
        </w:rPr>
        <w:t>S</w:t>
      </w:r>
      <w:r w:rsidRPr="009D7E76">
        <w:rPr>
          <w:rFonts w:ascii="Calibri" w:eastAsia="Calibri" w:hAnsi="Calibri" w:cs="Calibri"/>
          <w:spacing w:val="-2"/>
          <w:sz w:val="24"/>
          <w:szCs w:val="24"/>
        </w:rPr>
        <w:t>E</w:t>
      </w:r>
      <w:r w:rsidRPr="009D7E76">
        <w:rPr>
          <w:rFonts w:ascii="Calibri" w:eastAsia="Calibri" w:hAnsi="Calibri" w:cs="Calibri"/>
          <w:spacing w:val="2"/>
          <w:sz w:val="24"/>
          <w:szCs w:val="24"/>
        </w:rPr>
        <w:t>’</w:t>
      </w:r>
      <w:r w:rsidRPr="009D7E76">
        <w:rPr>
          <w:rFonts w:ascii="Calibri" w:eastAsia="Calibri" w:hAnsi="Calibri" w:cs="Calibri"/>
          <w:sz w:val="24"/>
          <w:szCs w:val="24"/>
        </w:rPr>
        <w:t xml:space="preserve">s </w:t>
      </w:r>
      <w:r>
        <w:rPr>
          <w:rFonts w:ascii="Calibri" w:eastAsia="Calibri" w:hAnsi="Calibri" w:cs="Calibri"/>
          <w:sz w:val="24"/>
          <w:szCs w:val="24"/>
        </w:rPr>
        <w:t>BTM PV</w:t>
      </w:r>
      <w:r w:rsidRPr="009D7E76">
        <w:rPr>
          <w:rFonts w:ascii="Calibri" w:eastAsia="Calibri" w:hAnsi="Calibri" w:cs="Calibri"/>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or</w:t>
      </w:r>
      <w:r w:rsidRPr="009D7E76">
        <w:rPr>
          <w:rFonts w:ascii="Calibri" w:eastAsia="Calibri" w:hAnsi="Calibri" w:cs="Calibri"/>
          <w:sz w:val="24"/>
          <w:szCs w:val="24"/>
        </w:rPr>
        <w:t>eca</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t</w:t>
      </w:r>
      <w:r>
        <w:rPr>
          <w:rFonts w:ascii="Calibri" w:eastAsia="Calibri" w:hAnsi="Calibri" w:cs="Calibri"/>
          <w:spacing w:val="1"/>
          <w:sz w:val="24"/>
          <w:szCs w:val="24"/>
        </w:rPr>
        <w:t>.</w:t>
      </w:r>
    </w:p>
    <w:p w14:paraId="271EB6EE" w14:textId="336445A9" w:rsidR="009D7E76" w:rsidRPr="009D7E76" w:rsidDel="009D7E76" w:rsidRDefault="2959EFCF" w:rsidP="00420A93">
      <w:pPr>
        <w:pStyle w:val="ListParagraph"/>
        <w:numPr>
          <w:ilvl w:val="0"/>
          <w:numId w:val="7"/>
        </w:numPr>
        <w:jc w:val="both"/>
        <w:rPr>
          <w:rFonts w:ascii="Calibri" w:eastAsia="Calibri" w:hAnsi="Calibri" w:cs="Calibri"/>
          <w:b/>
          <w:bCs/>
          <w:sz w:val="24"/>
          <w:szCs w:val="24"/>
        </w:rPr>
      </w:pPr>
      <w:r w:rsidRPr="66F379EF" w:rsidDel="009D7E76">
        <w:rPr>
          <w:rFonts w:ascii="Calibri" w:eastAsia="Calibri" w:hAnsi="Calibri" w:cs="Calibri"/>
          <w:b/>
          <w:bCs/>
          <w:spacing w:val="2"/>
          <w:sz w:val="24"/>
          <w:szCs w:val="24"/>
        </w:rPr>
        <w:t>GHG Benchmarks</w:t>
      </w:r>
      <w:r w:rsidRPr="66F379EF" w:rsidDel="009D7E76">
        <w:rPr>
          <w:rFonts w:ascii="Calibri" w:eastAsia="Calibri" w:hAnsi="Calibri" w:cs="Calibri"/>
          <w:b/>
          <w:bCs/>
          <w:sz w:val="24"/>
          <w:szCs w:val="24"/>
        </w:rPr>
        <w:t>:</w:t>
      </w:r>
      <w:r w:rsidRPr="66F379EF" w:rsidDel="009D7E76">
        <w:rPr>
          <w:rFonts w:ascii="Calibri" w:eastAsia="Calibri" w:hAnsi="Calibri" w:cs="Calibri"/>
          <w:b/>
          <w:bCs/>
          <w:spacing w:val="3"/>
          <w:sz w:val="24"/>
          <w:szCs w:val="24"/>
        </w:rPr>
        <w:t xml:space="preserve"> </w:t>
      </w:r>
      <w:r w:rsidRPr="009D7E76" w:rsidDel="009D7E76">
        <w:rPr>
          <w:rFonts w:ascii="Calibri" w:eastAsia="Calibri" w:hAnsi="Calibri" w:cs="Calibri"/>
          <w:spacing w:val="-2"/>
          <w:sz w:val="24"/>
          <w:szCs w:val="24"/>
        </w:rPr>
        <w:t>T</w:t>
      </w:r>
      <w:r w:rsidRPr="009D7E76" w:rsidDel="009D7E76">
        <w:rPr>
          <w:rFonts w:ascii="Calibri" w:eastAsia="Calibri" w:hAnsi="Calibri" w:cs="Calibri"/>
          <w:spacing w:val="-1"/>
          <w:sz w:val="24"/>
          <w:szCs w:val="24"/>
        </w:rPr>
        <w:t>h</w:t>
      </w:r>
      <w:r w:rsidRPr="009D7E76" w:rsidDel="009D7E76">
        <w:rPr>
          <w:rFonts w:ascii="Calibri" w:eastAsia="Calibri" w:hAnsi="Calibri" w:cs="Calibri"/>
          <w:spacing w:val="2"/>
          <w:sz w:val="24"/>
          <w:szCs w:val="24"/>
        </w:rPr>
        <w:t>i</w:t>
      </w:r>
      <w:r w:rsidRPr="009D7E76" w:rsidDel="009D7E76">
        <w:rPr>
          <w:rFonts w:ascii="Calibri" w:eastAsia="Calibri" w:hAnsi="Calibri" w:cs="Calibri"/>
          <w:sz w:val="24"/>
          <w:szCs w:val="24"/>
        </w:rPr>
        <w:t xml:space="preserve">s </w:t>
      </w:r>
      <w:r w:rsidR="00FB57A4">
        <w:rPr>
          <w:rFonts w:ascii="Calibri" w:eastAsia="Calibri" w:hAnsi="Calibri" w:cs="Calibri"/>
          <w:sz w:val="24"/>
          <w:szCs w:val="24"/>
        </w:rPr>
        <w:t xml:space="preserve">is </w:t>
      </w:r>
      <w:r w:rsidRPr="009D7E76" w:rsidDel="009D7E76">
        <w:rPr>
          <w:rFonts w:ascii="Calibri" w:eastAsia="Calibri" w:hAnsi="Calibri" w:cs="Calibri"/>
          <w:sz w:val="24"/>
          <w:szCs w:val="24"/>
        </w:rPr>
        <w:t>a</w:t>
      </w:r>
      <w:r w:rsidRPr="009D7E76" w:rsidDel="009D7E76">
        <w:rPr>
          <w:rFonts w:ascii="Calibri" w:eastAsia="Calibri" w:hAnsi="Calibri" w:cs="Calibri"/>
          <w:spacing w:val="-1"/>
          <w:sz w:val="24"/>
          <w:szCs w:val="24"/>
        </w:rPr>
        <w:t xml:space="preserve"> </w:t>
      </w:r>
      <w:r w:rsidRPr="009D7E76" w:rsidDel="009D7E76">
        <w:rPr>
          <w:rFonts w:ascii="Calibri" w:eastAsia="Calibri" w:hAnsi="Calibri" w:cs="Calibri"/>
          <w:spacing w:val="-2"/>
          <w:sz w:val="24"/>
          <w:szCs w:val="24"/>
        </w:rPr>
        <w:t>l</w:t>
      </w:r>
      <w:r w:rsidRPr="009D7E76" w:rsidDel="009D7E76">
        <w:rPr>
          <w:rFonts w:ascii="Calibri" w:eastAsia="Calibri" w:hAnsi="Calibri" w:cs="Calibri"/>
          <w:spacing w:val="2"/>
          <w:sz w:val="24"/>
          <w:szCs w:val="24"/>
        </w:rPr>
        <w:t>is</w:t>
      </w:r>
      <w:r w:rsidRPr="009D7E76" w:rsidDel="009D7E76">
        <w:rPr>
          <w:rFonts w:ascii="Calibri" w:eastAsia="Calibri" w:hAnsi="Calibri" w:cs="Calibri"/>
          <w:sz w:val="24"/>
          <w:szCs w:val="24"/>
        </w:rPr>
        <w:t xml:space="preserve">t </w:t>
      </w:r>
      <w:r w:rsidRPr="009D7E76" w:rsidDel="009D7E76">
        <w:rPr>
          <w:rFonts w:ascii="Calibri" w:eastAsia="Calibri" w:hAnsi="Calibri" w:cs="Calibri"/>
          <w:spacing w:val="-2"/>
          <w:sz w:val="24"/>
          <w:szCs w:val="24"/>
        </w:rPr>
        <w:t>o</w:t>
      </w:r>
      <w:r w:rsidRPr="009D7E76" w:rsidDel="009D7E76">
        <w:rPr>
          <w:rFonts w:ascii="Calibri" w:eastAsia="Calibri" w:hAnsi="Calibri" w:cs="Calibri"/>
          <w:sz w:val="24"/>
          <w:szCs w:val="24"/>
        </w:rPr>
        <w:t>f</w:t>
      </w:r>
      <w:r w:rsidRPr="009D7E76" w:rsidDel="009D7E76">
        <w:rPr>
          <w:rFonts w:ascii="Calibri" w:eastAsia="Calibri" w:hAnsi="Calibri" w:cs="Calibri"/>
          <w:spacing w:val="-3"/>
          <w:sz w:val="24"/>
          <w:szCs w:val="24"/>
        </w:rPr>
        <w:t xml:space="preserve"> </w:t>
      </w:r>
      <w:r w:rsidRPr="009D7E76" w:rsidDel="009D7E76">
        <w:rPr>
          <w:rFonts w:ascii="Calibri" w:eastAsia="Calibri" w:hAnsi="Calibri" w:cs="Calibri"/>
          <w:sz w:val="24"/>
          <w:szCs w:val="24"/>
        </w:rPr>
        <w:t>LSE</w:t>
      </w:r>
      <w:r w:rsidRPr="009D7E76" w:rsidDel="009D7E76">
        <w:rPr>
          <w:rFonts w:ascii="Calibri" w:eastAsia="Calibri" w:hAnsi="Calibri" w:cs="Calibri"/>
          <w:spacing w:val="-1"/>
          <w:sz w:val="24"/>
          <w:szCs w:val="24"/>
        </w:rPr>
        <w:t>-</w:t>
      </w:r>
      <w:r w:rsidRPr="009D7E76" w:rsidDel="009D7E76">
        <w:rPr>
          <w:rFonts w:ascii="Calibri" w:eastAsia="Calibri" w:hAnsi="Calibri" w:cs="Calibri"/>
          <w:spacing w:val="2"/>
          <w:sz w:val="24"/>
          <w:szCs w:val="24"/>
        </w:rPr>
        <w:t>s</w:t>
      </w:r>
      <w:r w:rsidRPr="009D7E76" w:rsidDel="009D7E76">
        <w:rPr>
          <w:rFonts w:ascii="Calibri" w:eastAsia="Calibri" w:hAnsi="Calibri" w:cs="Calibri"/>
          <w:spacing w:val="-1"/>
          <w:sz w:val="24"/>
          <w:szCs w:val="24"/>
        </w:rPr>
        <w:t>p</w:t>
      </w:r>
      <w:r w:rsidRPr="009D7E76" w:rsidDel="009D7E76">
        <w:rPr>
          <w:rFonts w:ascii="Calibri" w:eastAsia="Calibri" w:hAnsi="Calibri" w:cs="Calibri"/>
          <w:sz w:val="24"/>
          <w:szCs w:val="24"/>
        </w:rPr>
        <w:t>ec</w:t>
      </w:r>
      <w:r w:rsidRPr="009D7E76" w:rsidDel="009D7E76">
        <w:rPr>
          <w:rFonts w:ascii="Calibri" w:eastAsia="Calibri" w:hAnsi="Calibri" w:cs="Calibri"/>
          <w:spacing w:val="2"/>
          <w:sz w:val="24"/>
          <w:szCs w:val="24"/>
        </w:rPr>
        <w:t>i</w:t>
      </w:r>
      <w:r w:rsidRPr="009D7E76" w:rsidDel="009D7E76">
        <w:rPr>
          <w:rFonts w:ascii="Calibri" w:eastAsia="Calibri" w:hAnsi="Calibri" w:cs="Calibri"/>
          <w:spacing w:val="-1"/>
          <w:sz w:val="24"/>
          <w:szCs w:val="24"/>
        </w:rPr>
        <w:t>f</w:t>
      </w:r>
      <w:r w:rsidRPr="009D7E76" w:rsidDel="009D7E76">
        <w:rPr>
          <w:rFonts w:ascii="Calibri" w:eastAsia="Calibri" w:hAnsi="Calibri" w:cs="Calibri"/>
          <w:spacing w:val="2"/>
          <w:sz w:val="24"/>
          <w:szCs w:val="24"/>
        </w:rPr>
        <w:t>i</w:t>
      </w:r>
      <w:r w:rsidRPr="009D7E76" w:rsidDel="009D7E76">
        <w:rPr>
          <w:rFonts w:ascii="Calibri" w:eastAsia="Calibri" w:hAnsi="Calibri" w:cs="Calibri"/>
          <w:sz w:val="24"/>
          <w:szCs w:val="24"/>
        </w:rPr>
        <w:t>c</w:t>
      </w:r>
      <w:r w:rsidRPr="009D7E76" w:rsidDel="009D7E76">
        <w:rPr>
          <w:rFonts w:ascii="Calibri" w:eastAsia="Calibri" w:hAnsi="Calibri" w:cs="Calibri"/>
          <w:spacing w:val="-2"/>
          <w:sz w:val="24"/>
          <w:szCs w:val="24"/>
        </w:rPr>
        <w:t xml:space="preserve"> </w:t>
      </w:r>
      <w:r w:rsidRPr="009D7E76" w:rsidDel="009D7E76">
        <w:rPr>
          <w:rFonts w:ascii="Calibri" w:eastAsia="Calibri" w:hAnsi="Calibri" w:cs="Calibri"/>
          <w:spacing w:val="-1"/>
          <w:sz w:val="24"/>
          <w:szCs w:val="24"/>
        </w:rPr>
        <w:t>b</w:t>
      </w:r>
      <w:r w:rsidRPr="009D7E76" w:rsidDel="009D7E76">
        <w:rPr>
          <w:rFonts w:ascii="Calibri" w:eastAsia="Calibri" w:hAnsi="Calibri" w:cs="Calibri"/>
          <w:sz w:val="24"/>
          <w:szCs w:val="24"/>
        </w:rPr>
        <w:t>e</w:t>
      </w:r>
      <w:r w:rsidRPr="009D7E76" w:rsidDel="009D7E76">
        <w:rPr>
          <w:rFonts w:ascii="Calibri" w:eastAsia="Calibri" w:hAnsi="Calibri" w:cs="Calibri"/>
          <w:spacing w:val="-1"/>
          <w:sz w:val="24"/>
          <w:szCs w:val="24"/>
        </w:rPr>
        <w:t>nch</w:t>
      </w:r>
      <w:r w:rsidRPr="009D7E76" w:rsidDel="009D7E76">
        <w:rPr>
          <w:rFonts w:ascii="Calibri" w:eastAsia="Calibri" w:hAnsi="Calibri" w:cs="Calibri"/>
          <w:sz w:val="24"/>
          <w:szCs w:val="24"/>
        </w:rPr>
        <w:t>ma</w:t>
      </w:r>
      <w:r w:rsidRPr="009D7E76" w:rsidDel="009D7E76">
        <w:rPr>
          <w:rFonts w:ascii="Calibri" w:eastAsia="Calibri" w:hAnsi="Calibri" w:cs="Calibri"/>
          <w:spacing w:val="-2"/>
          <w:sz w:val="24"/>
          <w:szCs w:val="24"/>
        </w:rPr>
        <w:t>r</w:t>
      </w:r>
      <w:r w:rsidRPr="009D7E76" w:rsidDel="009D7E76">
        <w:rPr>
          <w:rFonts w:ascii="Calibri" w:eastAsia="Calibri" w:hAnsi="Calibri" w:cs="Calibri"/>
          <w:spacing w:val="1"/>
          <w:sz w:val="24"/>
          <w:szCs w:val="24"/>
        </w:rPr>
        <w:t>k</w:t>
      </w:r>
      <w:r w:rsidRPr="009D7E76" w:rsidDel="009D7E76">
        <w:rPr>
          <w:rFonts w:ascii="Calibri" w:eastAsia="Calibri" w:hAnsi="Calibri" w:cs="Calibri"/>
          <w:sz w:val="24"/>
          <w:szCs w:val="24"/>
        </w:rPr>
        <w:t xml:space="preserve">s </w:t>
      </w:r>
      <w:r w:rsidR="008334C5">
        <w:rPr>
          <w:rFonts w:ascii="Calibri" w:eastAsia="Calibri" w:hAnsi="Calibri" w:cs="Calibri"/>
          <w:spacing w:val="1"/>
          <w:sz w:val="24"/>
          <w:szCs w:val="24"/>
        </w:rPr>
        <w:t>determined by the CPUC</w:t>
      </w:r>
      <w:r w:rsidRPr="00CD552E" w:rsidDel="009D7E76">
        <w:rPr>
          <w:rFonts w:ascii="Calibri" w:eastAsia="Calibri" w:hAnsi="Calibri" w:cs="Calibri"/>
          <w:sz w:val="24"/>
          <w:szCs w:val="24"/>
        </w:rPr>
        <w:t>.</w:t>
      </w:r>
      <w:r w:rsidRPr="009D7E76" w:rsidDel="009D7E76">
        <w:rPr>
          <w:rFonts w:ascii="Calibri" w:eastAsia="Calibri" w:hAnsi="Calibri" w:cs="Calibri"/>
          <w:sz w:val="24"/>
          <w:szCs w:val="24"/>
        </w:rPr>
        <w:t xml:space="preserve"> </w:t>
      </w:r>
      <w:r w:rsidRPr="009D7E76" w:rsidDel="009D7E76">
        <w:rPr>
          <w:rFonts w:ascii="Calibri" w:eastAsia="Calibri" w:hAnsi="Calibri" w:cs="Calibri"/>
          <w:spacing w:val="-2"/>
          <w:sz w:val="24"/>
          <w:szCs w:val="24"/>
        </w:rPr>
        <w:t>T</w:t>
      </w:r>
      <w:r w:rsidRPr="009D7E76" w:rsidDel="009D7E76">
        <w:rPr>
          <w:rFonts w:ascii="Calibri" w:eastAsia="Calibri" w:hAnsi="Calibri" w:cs="Calibri"/>
          <w:spacing w:val="-1"/>
          <w:sz w:val="24"/>
          <w:szCs w:val="24"/>
        </w:rPr>
        <w:t>h</w:t>
      </w:r>
      <w:r w:rsidRPr="009D7E76" w:rsidDel="009D7E76">
        <w:rPr>
          <w:rFonts w:ascii="Calibri" w:eastAsia="Calibri" w:hAnsi="Calibri" w:cs="Calibri"/>
          <w:spacing w:val="2"/>
          <w:sz w:val="24"/>
          <w:szCs w:val="24"/>
        </w:rPr>
        <w:t>i</w:t>
      </w:r>
      <w:r w:rsidRPr="009D7E76" w:rsidDel="009D7E76">
        <w:rPr>
          <w:rFonts w:ascii="Calibri" w:eastAsia="Calibri" w:hAnsi="Calibri" w:cs="Calibri"/>
          <w:sz w:val="24"/>
          <w:szCs w:val="24"/>
        </w:rPr>
        <w:t xml:space="preserve">s </w:t>
      </w:r>
      <w:r w:rsidRPr="009D7E76" w:rsidDel="009D7E76">
        <w:rPr>
          <w:rFonts w:ascii="Calibri" w:eastAsia="Calibri" w:hAnsi="Calibri" w:cs="Calibri"/>
          <w:spacing w:val="1"/>
          <w:sz w:val="24"/>
          <w:szCs w:val="24"/>
        </w:rPr>
        <w:t>w</w:t>
      </w:r>
      <w:r w:rsidRPr="009D7E76" w:rsidDel="009D7E76">
        <w:rPr>
          <w:rFonts w:ascii="Calibri" w:eastAsia="Calibri" w:hAnsi="Calibri" w:cs="Calibri"/>
          <w:spacing w:val="-2"/>
          <w:sz w:val="24"/>
          <w:szCs w:val="24"/>
        </w:rPr>
        <w:t>or</w:t>
      </w:r>
      <w:r w:rsidRPr="009D7E76" w:rsidDel="009D7E76">
        <w:rPr>
          <w:rFonts w:ascii="Calibri" w:eastAsia="Calibri" w:hAnsi="Calibri" w:cs="Calibri"/>
          <w:spacing w:val="1"/>
          <w:sz w:val="24"/>
          <w:szCs w:val="24"/>
        </w:rPr>
        <w:t>k</w:t>
      </w:r>
      <w:r w:rsidRPr="009D7E76" w:rsidDel="009D7E76">
        <w:rPr>
          <w:rFonts w:ascii="Calibri" w:eastAsia="Calibri" w:hAnsi="Calibri" w:cs="Calibri"/>
          <w:spacing w:val="2"/>
          <w:sz w:val="24"/>
          <w:szCs w:val="24"/>
        </w:rPr>
        <w:t>s</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e</w:t>
      </w:r>
      <w:r w:rsidRPr="009D7E76" w:rsidDel="009D7E76">
        <w:rPr>
          <w:rFonts w:ascii="Calibri" w:eastAsia="Calibri" w:hAnsi="Calibri" w:cs="Calibri"/>
          <w:spacing w:val="1"/>
          <w:sz w:val="24"/>
          <w:szCs w:val="24"/>
        </w:rPr>
        <w:t>e</w:t>
      </w:r>
      <w:r w:rsidRPr="009D7E76" w:rsidDel="009D7E76">
        <w:rPr>
          <w:rFonts w:ascii="Calibri" w:eastAsia="Calibri" w:hAnsi="Calibri" w:cs="Calibri"/>
          <w:sz w:val="24"/>
          <w:szCs w:val="24"/>
        </w:rPr>
        <w:t xml:space="preserve">t </w:t>
      </w:r>
      <w:r w:rsidRPr="009D7E76" w:rsidDel="009D7E76">
        <w:rPr>
          <w:rFonts w:ascii="Calibri" w:eastAsia="Calibri" w:hAnsi="Calibri" w:cs="Calibri"/>
          <w:spacing w:val="2"/>
          <w:sz w:val="24"/>
          <w:szCs w:val="24"/>
        </w:rPr>
        <w:t>s</w:t>
      </w:r>
      <w:r w:rsidRPr="009D7E76" w:rsidDel="009D7E76">
        <w:rPr>
          <w:rFonts w:ascii="Calibri" w:eastAsia="Calibri" w:hAnsi="Calibri" w:cs="Calibri"/>
          <w:spacing w:val="-1"/>
          <w:sz w:val="24"/>
          <w:szCs w:val="24"/>
        </w:rPr>
        <w:t>h</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1"/>
          <w:sz w:val="24"/>
          <w:szCs w:val="24"/>
        </w:rPr>
        <w:t>u</w:t>
      </w:r>
      <w:r w:rsidRPr="009D7E76" w:rsidDel="009D7E76">
        <w:rPr>
          <w:rFonts w:ascii="Calibri" w:eastAsia="Calibri" w:hAnsi="Calibri" w:cs="Calibri"/>
          <w:spacing w:val="2"/>
          <w:sz w:val="24"/>
          <w:szCs w:val="24"/>
        </w:rPr>
        <w:t>l</w:t>
      </w:r>
      <w:r w:rsidRPr="009D7E76" w:rsidDel="009D7E76">
        <w:rPr>
          <w:rFonts w:ascii="Calibri" w:eastAsia="Calibri" w:hAnsi="Calibri" w:cs="Calibri"/>
          <w:sz w:val="24"/>
          <w:szCs w:val="24"/>
        </w:rPr>
        <w:t>d</w:t>
      </w:r>
      <w:r w:rsidRPr="009D7E76" w:rsidDel="009D7E76">
        <w:rPr>
          <w:rFonts w:ascii="Calibri" w:eastAsia="Calibri" w:hAnsi="Calibri" w:cs="Calibri"/>
          <w:spacing w:val="-3"/>
          <w:sz w:val="24"/>
          <w:szCs w:val="24"/>
        </w:rPr>
        <w:t xml:space="preserve"> </w:t>
      </w:r>
      <w:r w:rsidRPr="009D7E76" w:rsidDel="009D7E76">
        <w:rPr>
          <w:rFonts w:ascii="Calibri" w:eastAsia="Calibri" w:hAnsi="Calibri" w:cs="Calibri"/>
          <w:spacing w:val="-1"/>
          <w:sz w:val="24"/>
          <w:szCs w:val="24"/>
        </w:rPr>
        <w:t>b</w:t>
      </w:r>
      <w:r w:rsidRPr="009D7E76" w:rsidDel="009D7E76">
        <w:rPr>
          <w:rFonts w:ascii="Calibri" w:eastAsia="Calibri" w:hAnsi="Calibri" w:cs="Calibri"/>
          <w:sz w:val="24"/>
          <w:szCs w:val="24"/>
        </w:rPr>
        <w:t>e</w:t>
      </w:r>
      <w:r w:rsidRPr="009D7E76" w:rsidDel="009D7E76">
        <w:rPr>
          <w:rFonts w:ascii="Calibri" w:eastAsia="Calibri" w:hAnsi="Calibri" w:cs="Calibri"/>
          <w:spacing w:val="-1"/>
          <w:sz w:val="24"/>
          <w:szCs w:val="24"/>
        </w:rPr>
        <w:t xml:space="preserve"> </w:t>
      </w:r>
      <w:r w:rsidRPr="009D7E76" w:rsidDel="009D7E76">
        <w:rPr>
          <w:rFonts w:ascii="Calibri" w:eastAsia="Calibri" w:hAnsi="Calibri" w:cs="Calibri"/>
          <w:spacing w:val="3"/>
          <w:sz w:val="24"/>
          <w:szCs w:val="24"/>
        </w:rPr>
        <w:t>u</w:t>
      </w:r>
      <w:r w:rsidRPr="009D7E76" w:rsidDel="009D7E76">
        <w:rPr>
          <w:rFonts w:ascii="Calibri" w:eastAsia="Calibri" w:hAnsi="Calibri" w:cs="Calibri"/>
          <w:spacing w:val="2"/>
          <w:sz w:val="24"/>
          <w:szCs w:val="24"/>
        </w:rPr>
        <w:t>s</w:t>
      </w:r>
      <w:r w:rsidRPr="009D7E76" w:rsidDel="009D7E76">
        <w:rPr>
          <w:rFonts w:ascii="Calibri" w:eastAsia="Calibri" w:hAnsi="Calibri" w:cs="Calibri"/>
          <w:sz w:val="24"/>
          <w:szCs w:val="24"/>
        </w:rPr>
        <w:t>ed</w:t>
      </w:r>
      <w:r w:rsidRPr="009D7E76" w:rsidDel="009D7E76">
        <w:rPr>
          <w:rFonts w:ascii="Calibri" w:eastAsia="Calibri" w:hAnsi="Calibri" w:cs="Calibri"/>
          <w:spacing w:val="-2"/>
          <w:sz w:val="24"/>
          <w:szCs w:val="24"/>
        </w:rPr>
        <w:t xml:space="preserve"> </w:t>
      </w:r>
      <w:r w:rsidRPr="009D7E76" w:rsidDel="009D7E76">
        <w:rPr>
          <w:rFonts w:ascii="Calibri" w:eastAsia="Calibri" w:hAnsi="Calibri" w:cs="Calibri"/>
          <w:spacing w:val="-1"/>
          <w:sz w:val="24"/>
          <w:szCs w:val="24"/>
        </w:rPr>
        <w:t>b</w:t>
      </w:r>
      <w:r w:rsidRPr="009D7E76" w:rsidDel="009D7E76">
        <w:rPr>
          <w:rFonts w:ascii="Calibri" w:eastAsia="Calibri" w:hAnsi="Calibri" w:cs="Calibri"/>
          <w:sz w:val="24"/>
          <w:szCs w:val="24"/>
        </w:rPr>
        <w:t>y LS</w:t>
      </w:r>
      <w:r w:rsidRPr="009D7E76" w:rsidDel="009D7E76">
        <w:rPr>
          <w:rFonts w:ascii="Calibri" w:eastAsia="Calibri" w:hAnsi="Calibri" w:cs="Calibri"/>
          <w:spacing w:val="-2"/>
          <w:sz w:val="24"/>
          <w:szCs w:val="24"/>
        </w:rPr>
        <w:t>E</w:t>
      </w:r>
      <w:r w:rsidRPr="009D7E76" w:rsidDel="009D7E76">
        <w:rPr>
          <w:rFonts w:ascii="Calibri" w:eastAsia="Calibri" w:hAnsi="Calibri" w:cs="Calibri"/>
          <w:sz w:val="24"/>
          <w:szCs w:val="24"/>
        </w:rPr>
        <w:t xml:space="preserve">s </w:t>
      </w:r>
      <w:r w:rsidRPr="009D7E76" w:rsidDel="009D7E76">
        <w:rPr>
          <w:rFonts w:ascii="Calibri" w:eastAsia="Calibri" w:hAnsi="Calibri" w:cs="Calibri"/>
          <w:spacing w:val="1"/>
          <w:sz w:val="24"/>
          <w:szCs w:val="24"/>
        </w:rPr>
        <w:t>w</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en</w:t>
      </w:r>
      <w:r w:rsidRPr="009D7E76" w:rsidDel="009D7E76">
        <w:rPr>
          <w:rFonts w:ascii="Calibri" w:eastAsia="Calibri" w:hAnsi="Calibri" w:cs="Calibri"/>
          <w:spacing w:val="-2"/>
          <w:sz w:val="24"/>
          <w:szCs w:val="24"/>
        </w:rPr>
        <w:t xml:space="preserve"> </w:t>
      </w:r>
      <w:r w:rsidRPr="009D7E76" w:rsidDel="009D7E76">
        <w:rPr>
          <w:rFonts w:ascii="Calibri" w:eastAsia="Calibri" w:hAnsi="Calibri" w:cs="Calibri"/>
          <w:spacing w:val="-1"/>
          <w:sz w:val="24"/>
          <w:szCs w:val="24"/>
        </w:rPr>
        <w:t>d</w:t>
      </w:r>
      <w:r w:rsidRPr="009D7E76" w:rsidDel="009D7E76">
        <w:rPr>
          <w:rFonts w:ascii="Calibri" w:eastAsia="Calibri" w:hAnsi="Calibri" w:cs="Calibri"/>
          <w:sz w:val="24"/>
          <w:szCs w:val="24"/>
        </w:rPr>
        <w:t>e</w:t>
      </w:r>
      <w:r w:rsidRPr="009D7E76" w:rsidDel="009D7E76">
        <w:rPr>
          <w:rFonts w:ascii="Calibri" w:eastAsia="Calibri" w:hAnsi="Calibri" w:cs="Calibri"/>
          <w:spacing w:val="2"/>
          <w:sz w:val="24"/>
          <w:szCs w:val="24"/>
        </w:rPr>
        <w:t>v</w:t>
      </w:r>
      <w:r w:rsidRPr="009D7E76" w:rsidDel="009D7E76">
        <w:rPr>
          <w:rFonts w:ascii="Calibri" w:eastAsia="Calibri" w:hAnsi="Calibri" w:cs="Calibri"/>
          <w:sz w:val="24"/>
          <w:szCs w:val="24"/>
        </w:rPr>
        <w:t>e</w:t>
      </w:r>
      <w:r w:rsidRPr="009D7E76" w:rsidDel="009D7E76">
        <w:rPr>
          <w:rFonts w:ascii="Calibri" w:eastAsia="Calibri" w:hAnsi="Calibri" w:cs="Calibri"/>
          <w:spacing w:val="3"/>
          <w:sz w:val="24"/>
          <w:szCs w:val="24"/>
        </w:rPr>
        <w:t>l</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1"/>
          <w:sz w:val="24"/>
          <w:szCs w:val="24"/>
        </w:rPr>
        <w:t>p</w:t>
      </w:r>
      <w:r w:rsidRPr="009D7E76" w:rsidDel="009D7E76">
        <w:rPr>
          <w:rFonts w:ascii="Calibri" w:eastAsia="Calibri" w:hAnsi="Calibri" w:cs="Calibri"/>
          <w:spacing w:val="2"/>
          <w:sz w:val="24"/>
          <w:szCs w:val="24"/>
        </w:rPr>
        <w:t>i</w:t>
      </w:r>
      <w:r w:rsidRPr="009D7E76" w:rsidDel="009D7E76">
        <w:rPr>
          <w:rFonts w:ascii="Calibri" w:eastAsia="Calibri" w:hAnsi="Calibri" w:cs="Calibri"/>
          <w:spacing w:val="-1"/>
          <w:sz w:val="24"/>
          <w:szCs w:val="24"/>
        </w:rPr>
        <w:t>n</w:t>
      </w:r>
      <w:r w:rsidRPr="009D7E76" w:rsidDel="009D7E76">
        <w:rPr>
          <w:rFonts w:ascii="Calibri" w:eastAsia="Calibri" w:hAnsi="Calibri" w:cs="Calibri"/>
          <w:sz w:val="24"/>
          <w:szCs w:val="24"/>
        </w:rPr>
        <w:t>g</w:t>
      </w:r>
      <w:r w:rsidRPr="009D7E76" w:rsidDel="009D7E76">
        <w:rPr>
          <w:rFonts w:ascii="Calibri" w:eastAsia="Calibri" w:hAnsi="Calibri" w:cs="Calibri"/>
          <w:spacing w:val="1"/>
          <w:sz w:val="24"/>
          <w:szCs w:val="24"/>
        </w:rPr>
        <w:t xml:space="preserve"> t</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e</w:t>
      </w:r>
      <w:r w:rsidRPr="009D7E76" w:rsidDel="009D7E76">
        <w:rPr>
          <w:rFonts w:ascii="Calibri" w:eastAsia="Calibri" w:hAnsi="Calibri" w:cs="Calibri"/>
          <w:spacing w:val="3"/>
          <w:sz w:val="24"/>
          <w:szCs w:val="24"/>
        </w:rPr>
        <w:t>i</w:t>
      </w:r>
      <w:r w:rsidRPr="009D7E76" w:rsidDel="009D7E76">
        <w:rPr>
          <w:rFonts w:ascii="Calibri" w:eastAsia="Calibri" w:hAnsi="Calibri" w:cs="Calibri"/>
          <w:sz w:val="24"/>
          <w:szCs w:val="24"/>
        </w:rPr>
        <w:t xml:space="preserve">r </w:t>
      </w:r>
      <w:r w:rsidRPr="009D7E76" w:rsidDel="009D7E76">
        <w:rPr>
          <w:rFonts w:ascii="Calibri" w:eastAsia="Calibri" w:hAnsi="Calibri" w:cs="Calibri"/>
          <w:spacing w:val="-1"/>
          <w:sz w:val="24"/>
          <w:szCs w:val="24"/>
        </w:rPr>
        <w:t>p</w:t>
      </w:r>
      <w:r w:rsidRPr="009D7E76" w:rsidDel="009D7E76">
        <w:rPr>
          <w:rFonts w:ascii="Calibri" w:eastAsia="Calibri" w:hAnsi="Calibri" w:cs="Calibri"/>
          <w:spacing w:val="-2"/>
          <w:sz w:val="24"/>
          <w:szCs w:val="24"/>
        </w:rPr>
        <w:t>or</w:t>
      </w:r>
      <w:r w:rsidRPr="009D7E76" w:rsidDel="009D7E76">
        <w:rPr>
          <w:rFonts w:ascii="Calibri" w:eastAsia="Calibri" w:hAnsi="Calibri" w:cs="Calibri"/>
          <w:spacing w:val="1"/>
          <w:sz w:val="24"/>
          <w:szCs w:val="24"/>
        </w:rPr>
        <w:t>t</w:t>
      </w:r>
      <w:r w:rsidRPr="009D7E76" w:rsidDel="009D7E76">
        <w:rPr>
          <w:rFonts w:ascii="Calibri" w:eastAsia="Calibri" w:hAnsi="Calibri" w:cs="Calibri"/>
          <w:spacing w:val="-1"/>
          <w:sz w:val="24"/>
          <w:szCs w:val="24"/>
        </w:rPr>
        <w:t>f</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2"/>
          <w:sz w:val="24"/>
          <w:szCs w:val="24"/>
        </w:rPr>
        <w:t>li</w:t>
      </w:r>
      <w:r w:rsidRPr="009D7E76" w:rsidDel="009D7E76">
        <w:rPr>
          <w:rFonts w:ascii="Calibri" w:eastAsia="Calibri" w:hAnsi="Calibri" w:cs="Calibri"/>
          <w:spacing w:val="-2"/>
          <w:sz w:val="24"/>
          <w:szCs w:val="24"/>
        </w:rPr>
        <w:t>o</w:t>
      </w:r>
      <w:r w:rsidRPr="009D7E76" w:rsidDel="009D7E76">
        <w:rPr>
          <w:rFonts w:ascii="Calibri" w:eastAsia="Calibri" w:hAnsi="Calibri" w:cs="Calibri"/>
          <w:sz w:val="24"/>
          <w:szCs w:val="24"/>
        </w:rPr>
        <w:t xml:space="preserve">s </w:t>
      </w:r>
      <w:r w:rsidRPr="009D7E76" w:rsidDel="009D7E76">
        <w:rPr>
          <w:rFonts w:ascii="Calibri" w:eastAsia="Calibri" w:hAnsi="Calibri" w:cs="Calibri"/>
          <w:spacing w:val="1"/>
          <w:sz w:val="24"/>
          <w:szCs w:val="24"/>
        </w:rPr>
        <w:t>t</w:t>
      </w:r>
      <w:r w:rsidRPr="009D7E76" w:rsidDel="009D7E76">
        <w:rPr>
          <w:rFonts w:ascii="Calibri" w:eastAsia="Calibri" w:hAnsi="Calibri" w:cs="Calibri"/>
          <w:sz w:val="24"/>
          <w:szCs w:val="24"/>
        </w:rPr>
        <w:t>o</w:t>
      </w:r>
      <w:r w:rsidRPr="009D7E76" w:rsidDel="009D7E76">
        <w:rPr>
          <w:rFonts w:ascii="Calibri" w:eastAsia="Calibri" w:hAnsi="Calibri" w:cs="Calibri"/>
          <w:spacing w:val="-3"/>
          <w:sz w:val="24"/>
          <w:szCs w:val="24"/>
        </w:rPr>
        <w:t xml:space="preserve"> </w:t>
      </w:r>
      <w:r w:rsidRPr="009D7E76" w:rsidDel="009D7E76">
        <w:rPr>
          <w:rFonts w:ascii="Calibri" w:eastAsia="Calibri" w:hAnsi="Calibri" w:cs="Calibri"/>
          <w:spacing w:val="2"/>
          <w:sz w:val="24"/>
          <w:szCs w:val="24"/>
        </w:rPr>
        <w:t>l</w:t>
      </w:r>
      <w:r w:rsidRPr="009D7E76" w:rsidDel="009D7E76">
        <w:rPr>
          <w:rFonts w:ascii="Calibri" w:eastAsia="Calibri" w:hAnsi="Calibri" w:cs="Calibri"/>
          <w:spacing w:val="-2"/>
          <w:sz w:val="24"/>
          <w:szCs w:val="24"/>
        </w:rPr>
        <w:t>oo</w:t>
      </w:r>
      <w:r w:rsidRPr="009D7E76" w:rsidDel="009D7E76">
        <w:rPr>
          <w:rFonts w:ascii="Calibri" w:eastAsia="Calibri" w:hAnsi="Calibri" w:cs="Calibri"/>
          <w:sz w:val="24"/>
          <w:szCs w:val="24"/>
        </w:rPr>
        <w:t xml:space="preserve">k </w:t>
      </w:r>
      <w:r w:rsidRPr="009D7E76" w:rsidDel="009D7E76">
        <w:rPr>
          <w:rFonts w:ascii="Calibri" w:eastAsia="Calibri" w:hAnsi="Calibri" w:cs="Calibri"/>
          <w:spacing w:val="3"/>
          <w:sz w:val="24"/>
          <w:szCs w:val="24"/>
        </w:rPr>
        <w:t>u</w:t>
      </w:r>
      <w:r w:rsidRPr="009D7E76" w:rsidDel="009D7E76">
        <w:rPr>
          <w:rFonts w:ascii="Calibri" w:eastAsia="Calibri" w:hAnsi="Calibri" w:cs="Calibri"/>
          <w:sz w:val="24"/>
          <w:szCs w:val="24"/>
        </w:rPr>
        <w:t>p</w:t>
      </w:r>
      <w:r w:rsidRPr="009D7E76" w:rsidDel="009D7E76">
        <w:rPr>
          <w:rFonts w:ascii="Calibri" w:eastAsia="Calibri" w:hAnsi="Calibri" w:cs="Calibri"/>
          <w:spacing w:val="-3"/>
          <w:sz w:val="24"/>
          <w:szCs w:val="24"/>
        </w:rPr>
        <w:t xml:space="preserve"> </w:t>
      </w:r>
      <w:r w:rsidRPr="009D7E76" w:rsidDel="009D7E76">
        <w:rPr>
          <w:rFonts w:ascii="Calibri" w:eastAsia="Calibri" w:hAnsi="Calibri" w:cs="Calibri"/>
          <w:spacing w:val="1"/>
          <w:sz w:val="24"/>
          <w:szCs w:val="24"/>
        </w:rPr>
        <w:t>t</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e</w:t>
      </w:r>
      <w:r w:rsidRPr="009D7E76" w:rsidDel="009D7E76">
        <w:rPr>
          <w:rFonts w:ascii="Calibri" w:eastAsia="Calibri" w:hAnsi="Calibri" w:cs="Calibri"/>
          <w:spacing w:val="-1"/>
          <w:sz w:val="24"/>
          <w:szCs w:val="24"/>
        </w:rPr>
        <w:t xml:space="preserve"> </w:t>
      </w:r>
      <w:r w:rsidRPr="009D7E76" w:rsidDel="009D7E76">
        <w:rPr>
          <w:rFonts w:ascii="Calibri" w:eastAsia="Calibri" w:hAnsi="Calibri" w:cs="Calibri"/>
          <w:sz w:val="24"/>
          <w:szCs w:val="24"/>
        </w:rPr>
        <w:t>ma</w:t>
      </w:r>
      <w:r w:rsidRPr="009D7E76" w:rsidDel="009D7E76">
        <w:rPr>
          <w:rFonts w:ascii="Calibri" w:eastAsia="Calibri" w:hAnsi="Calibri" w:cs="Calibri"/>
          <w:spacing w:val="2"/>
          <w:sz w:val="24"/>
          <w:szCs w:val="24"/>
        </w:rPr>
        <w:t>xi</w:t>
      </w:r>
      <w:r w:rsidRPr="009D7E76" w:rsidDel="009D7E76">
        <w:rPr>
          <w:rFonts w:ascii="Calibri" w:eastAsia="Calibri" w:hAnsi="Calibri" w:cs="Calibri"/>
          <w:sz w:val="24"/>
          <w:szCs w:val="24"/>
        </w:rPr>
        <w:t>m</w:t>
      </w:r>
      <w:r w:rsidRPr="009D7E76" w:rsidDel="009D7E76">
        <w:rPr>
          <w:rFonts w:ascii="Calibri" w:eastAsia="Calibri" w:hAnsi="Calibri" w:cs="Calibri"/>
          <w:spacing w:val="-1"/>
          <w:sz w:val="24"/>
          <w:szCs w:val="24"/>
        </w:rPr>
        <w:t>u</w:t>
      </w:r>
      <w:r w:rsidRPr="009D7E76" w:rsidDel="009D7E76">
        <w:rPr>
          <w:rFonts w:ascii="Calibri" w:eastAsia="Calibri" w:hAnsi="Calibri" w:cs="Calibri"/>
          <w:sz w:val="24"/>
          <w:szCs w:val="24"/>
        </w:rPr>
        <w:t>m</w:t>
      </w:r>
      <w:r w:rsidRPr="009D7E76" w:rsidDel="009D7E76">
        <w:rPr>
          <w:rFonts w:ascii="Calibri" w:eastAsia="Calibri" w:hAnsi="Calibri" w:cs="Calibri"/>
          <w:spacing w:val="-1"/>
          <w:sz w:val="24"/>
          <w:szCs w:val="24"/>
        </w:rPr>
        <w:t xml:space="preserve"> </w:t>
      </w:r>
      <w:r w:rsidRPr="009D7E76" w:rsidDel="009D7E76">
        <w:rPr>
          <w:rFonts w:ascii="Calibri" w:eastAsia="Calibri" w:hAnsi="Calibri" w:cs="Calibri"/>
          <w:spacing w:val="2"/>
          <w:sz w:val="24"/>
          <w:szCs w:val="24"/>
        </w:rPr>
        <w:t>G</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G em</w:t>
      </w:r>
      <w:r w:rsidRPr="009D7E76" w:rsidDel="009D7E76">
        <w:rPr>
          <w:rFonts w:ascii="Calibri" w:eastAsia="Calibri" w:hAnsi="Calibri" w:cs="Calibri"/>
          <w:spacing w:val="3"/>
          <w:sz w:val="24"/>
          <w:szCs w:val="24"/>
        </w:rPr>
        <w:t>i</w:t>
      </w:r>
      <w:r w:rsidRPr="009D7E76" w:rsidDel="009D7E76">
        <w:rPr>
          <w:rFonts w:ascii="Calibri" w:eastAsia="Calibri" w:hAnsi="Calibri" w:cs="Calibri"/>
          <w:spacing w:val="2"/>
          <w:sz w:val="24"/>
          <w:szCs w:val="24"/>
        </w:rPr>
        <w:t>s</w:t>
      </w:r>
      <w:r w:rsidRPr="009D7E76" w:rsidDel="009D7E76">
        <w:rPr>
          <w:rFonts w:ascii="Calibri" w:eastAsia="Calibri" w:hAnsi="Calibri" w:cs="Calibri"/>
          <w:spacing w:val="-3"/>
          <w:sz w:val="24"/>
          <w:szCs w:val="24"/>
        </w:rPr>
        <w:t>s</w:t>
      </w:r>
      <w:r w:rsidRPr="009D7E76" w:rsidDel="009D7E76">
        <w:rPr>
          <w:rFonts w:ascii="Calibri" w:eastAsia="Calibri" w:hAnsi="Calibri" w:cs="Calibri"/>
          <w:spacing w:val="2"/>
          <w:sz w:val="24"/>
          <w:szCs w:val="24"/>
        </w:rPr>
        <w:t>i</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1"/>
          <w:sz w:val="24"/>
          <w:szCs w:val="24"/>
        </w:rPr>
        <w:t>n</w:t>
      </w:r>
      <w:r w:rsidRPr="009D7E76" w:rsidDel="009D7E76">
        <w:rPr>
          <w:rFonts w:ascii="Calibri" w:eastAsia="Calibri" w:hAnsi="Calibri" w:cs="Calibri"/>
          <w:sz w:val="24"/>
          <w:szCs w:val="24"/>
        </w:rPr>
        <w:t>s</w:t>
      </w:r>
      <w:r w:rsidRPr="009D7E76" w:rsidDel="009D7E76">
        <w:rPr>
          <w:rFonts w:ascii="Calibri" w:eastAsia="Calibri" w:hAnsi="Calibri" w:cs="Calibri"/>
          <w:spacing w:val="-4"/>
          <w:sz w:val="24"/>
          <w:szCs w:val="24"/>
        </w:rPr>
        <w:t xml:space="preserve"> </w:t>
      </w:r>
      <w:r w:rsidRPr="009D7E76" w:rsidDel="009D7E76">
        <w:rPr>
          <w:rFonts w:ascii="Calibri" w:eastAsia="Calibri" w:hAnsi="Calibri" w:cs="Calibri"/>
          <w:spacing w:val="1"/>
          <w:sz w:val="24"/>
          <w:szCs w:val="24"/>
        </w:rPr>
        <w:t>t</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 xml:space="preserve">at </w:t>
      </w:r>
      <w:r w:rsidRPr="009D7E76" w:rsidDel="009D7E76">
        <w:rPr>
          <w:rFonts w:ascii="Calibri" w:eastAsia="Calibri" w:hAnsi="Calibri" w:cs="Calibri"/>
          <w:spacing w:val="1"/>
          <w:sz w:val="24"/>
          <w:szCs w:val="24"/>
        </w:rPr>
        <w:t>t</w:t>
      </w:r>
      <w:r w:rsidRPr="009D7E76" w:rsidDel="009D7E76">
        <w:rPr>
          <w:rFonts w:ascii="Calibri" w:eastAsia="Calibri" w:hAnsi="Calibri" w:cs="Calibri"/>
          <w:spacing w:val="-1"/>
          <w:sz w:val="24"/>
          <w:szCs w:val="24"/>
        </w:rPr>
        <w:t>h</w:t>
      </w:r>
      <w:r w:rsidRPr="009D7E76" w:rsidDel="009D7E76">
        <w:rPr>
          <w:rFonts w:ascii="Calibri" w:eastAsia="Calibri" w:hAnsi="Calibri" w:cs="Calibri"/>
          <w:sz w:val="24"/>
          <w:szCs w:val="24"/>
        </w:rPr>
        <w:t>e</w:t>
      </w:r>
      <w:r w:rsidRPr="009D7E76" w:rsidDel="009D7E76">
        <w:rPr>
          <w:rFonts w:ascii="Calibri" w:eastAsia="Calibri" w:hAnsi="Calibri" w:cs="Calibri"/>
          <w:spacing w:val="3"/>
          <w:sz w:val="24"/>
          <w:szCs w:val="24"/>
        </w:rPr>
        <w:t>i</w:t>
      </w:r>
      <w:r w:rsidRPr="009D7E76" w:rsidDel="009D7E76">
        <w:rPr>
          <w:rFonts w:ascii="Calibri" w:eastAsia="Calibri" w:hAnsi="Calibri" w:cs="Calibri"/>
          <w:sz w:val="24"/>
          <w:szCs w:val="24"/>
        </w:rPr>
        <w:t>r</w:t>
      </w:r>
      <w:r w:rsidRPr="009D7E76" w:rsidDel="009D7E76">
        <w:rPr>
          <w:rFonts w:ascii="Calibri" w:eastAsia="Calibri" w:hAnsi="Calibri" w:cs="Calibri"/>
          <w:spacing w:val="-4"/>
          <w:sz w:val="24"/>
          <w:szCs w:val="24"/>
        </w:rPr>
        <w:t xml:space="preserve"> </w:t>
      </w:r>
      <w:r w:rsidRPr="009D7E76" w:rsidDel="009D7E76">
        <w:rPr>
          <w:rFonts w:ascii="Calibri" w:eastAsia="Calibri" w:hAnsi="Calibri" w:cs="Calibri"/>
          <w:spacing w:val="-1"/>
          <w:sz w:val="24"/>
          <w:szCs w:val="24"/>
        </w:rPr>
        <w:t>p</w:t>
      </w:r>
      <w:r w:rsidRPr="009D7E76" w:rsidDel="009D7E76">
        <w:rPr>
          <w:rFonts w:ascii="Calibri" w:eastAsia="Calibri" w:hAnsi="Calibri" w:cs="Calibri"/>
          <w:spacing w:val="-2"/>
          <w:sz w:val="24"/>
          <w:szCs w:val="24"/>
        </w:rPr>
        <w:t>or</w:t>
      </w:r>
      <w:r w:rsidRPr="009D7E76" w:rsidDel="009D7E76">
        <w:rPr>
          <w:rFonts w:ascii="Calibri" w:eastAsia="Calibri" w:hAnsi="Calibri" w:cs="Calibri"/>
          <w:spacing w:val="1"/>
          <w:sz w:val="24"/>
          <w:szCs w:val="24"/>
        </w:rPr>
        <w:t>t</w:t>
      </w:r>
      <w:r w:rsidRPr="009D7E76" w:rsidDel="009D7E76">
        <w:rPr>
          <w:rFonts w:ascii="Calibri" w:eastAsia="Calibri" w:hAnsi="Calibri" w:cs="Calibri"/>
          <w:spacing w:val="3"/>
          <w:sz w:val="24"/>
          <w:szCs w:val="24"/>
        </w:rPr>
        <w:t>f</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2"/>
          <w:sz w:val="24"/>
          <w:szCs w:val="24"/>
        </w:rPr>
        <w:t>li</w:t>
      </w:r>
      <w:r w:rsidRPr="009D7E76" w:rsidDel="009D7E76">
        <w:rPr>
          <w:rFonts w:ascii="Calibri" w:eastAsia="Calibri" w:hAnsi="Calibri" w:cs="Calibri"/>
          <w:sz w:val="24"/>
          <w:szCs w:val="24"/>
        </w:rPr>
        <w:t>o</w:t>
      </w:r>
      <w:r w:rsidRPr="009D7E76" w:rsidDel="009D7E76">
        <w:rPr>
          <w:rFonts w:ascii="Calibri" w:eastAsia="Calibri" w:hAnsi="Calibri" w:cs="Calibri"/>
          <w:spacing w:val="-3"/>
          <w:sz w:val="24"/>
          <w:szCs w:val="24"/>
        </w:rPr>
        <w:t xml:space="preserve"> </w:t>
      </w:r>
      <w:r w:rsidRPr="009D7E76" w:rsidDel="009D7E76">
        <w:rPr>
          <w:rFonts w:ascii="Calibri" w:eastAsia="Calibri" w:hAnsi="Calibri" w:cs="Calibri"/>
          <w:spacing w:val="2"/>
          <w:sz w:val="24"/>
          <w:szCs w:val="24"/>
        </w:rPr>
        <w:t>s</w:t>
      </w:r>
      <w:r w:rsidRPr="009D7E76" w:rsidDel="009D7E76">
        <w:rPr>
          <w:rFonts w:ascii="Calibri" w:eastAsia="Calibri" w:hAnsi="Calibri" w:cs="Calibri"/>
          <w:spacing w:val="-1"/>
          <w:sz w:val="24"/>
          <w:szCs w:val="24"/>
        </w:rPr>
        <w:t>h</w:t>
      </w:r>
      <w:r w:rsidRPr="009D7E76" w:rsidDel="009D7E76">
        <w:rPr>
          <w:rFonts w:ascii="Calibri" w:eastAsia="Calibri" w:hAnsi="Calibri" w:cs="Calibri"/>
          <w:spacing w:val="-2"/>
          <w:sz w:val="24"/>
          <w:szCs w:val="24"/>
        </w:rPr>
        <w:t>o</w:t>
      </w:r>
      <w:r w:rsidRPr="009D7E76" w:rsidDel="009D7E76">
        <w:rPr>
          <w:rFonts w:ascii="Calibri" w:eastAsia="Calibri" w:hAnsi="Calibri" w:cs="Calibri"/>
          <w:spacing w:val="-1"/>
          <w:sz w:val="24"/>
          <w:szCs w:val="24"/>
        </w:rPr>
        <w:t>u</w:t>
      </w:r>
      <w:r w:rsidRPr="009D7E76" w:rsidDel="009D7E76">
        <w:rPr>
          <w:rFonts w:ascii="Calibri" w:eastAsia="Calibri" w:hAnsi="Calibri" w:cs="Calibri"/>
          <w:spacing w:val="2"/>
          <w:sz w:val="24"/>
          <w:szCs w:val="24"/>
        </w:rPr>
        <w:t>l</w:t>
      </w:r>
      <w:r w:rsidRPr="009D7E76" w:rsidDel="009D7E76">
        <w:rPr>
          <w:rFonts w:ascii="Calibri" w:eastAsia="Calibri" w:hAnsi="Calibri" w:cs="Calibri"/>
          <w:sz w:val="24"/>
          <w:szCs w:val="24"/>
        </w:rPr>
        <w:t>d ac</w:t>
      </w:r>
      <w:r w:rsidRPr="009D7E76" w:rsidDel="009D7E76">
        <w:rPr>
          <w:rFonts w:ascii="Calibri" w:eastAsia="Calibri" w:hAnsi="Calibri" w:cs="Calibri"/>
          <w:spacing w:val="-2"/>
          <w:sz w:val="24"/>
          <w:szCs w:val="24"/>
        </w:rPr>
        <w:t>h</w:t>
      </w:r>
      <w:r w:rsidRPr="009D7E76" w:rsidDel="009D7E76">
        <w:rPr>
          <w:rFonts w:ascii="Calibri" w:eastAsia="Calibri" w:hAnsi="Calibri" w:cs="Calibri"/>
          <w:spacing w:val="2"/>
          <w:sz w:val="24"/>
          <w:szCs w:val="24"/>
        </w:rPr>
        <w:t>i</w:t>
      </w:r>
      <w:r w:rsidRPr="009D7E76" w:rsidDel="009D7E76">
        <w:rPr>
          <w:rFonts w:ascii="Calibri" w:eastAsia="Calibri" w:hAnsi="Calibri" w:cs="Calibri"/>
          <w:sz w:val="24"/>
          <w:szCs w:val="24"/>
        </w:rPr>
        <w:t>e</w:t>
      </w:r>
      <w:r w:rsidRPr="009D7E76" w:rsidDel="009D7E76">
        <w:rPr>
          <w:rFonts w:ascii="Calibri" w:eastAsia="Calibri" w:hAnsi="Calibri" w:cs="Calibri"/>
          <w:spacing w:val="2"/>
          <w:sz w:val="24"/>
          <w:szCs w:val="24"/>
        </w:rPr>
        <w:t>v</w:t>
      </w:r>
      <w:r w:rsidRPr="009D7E76" w:rsidDel="009D7E76">
        <w:rPr>
          <w:rFonts w:ascii="Calibri" w:eastAsia="Calibri" w:hAnsi="Calibri" w:cs="Calibri"/>
          <w:sz w:val="24"/>
          <w:szCs w:val="24"/>
        </w:rPr>
        <w:t>e.</w:t>
      </w:r>
    </w:p>
    <w:p w14:paraId="605C86E0" w14:textId="696C5324" w:rsidR="009D7E76" w:rsidRPr="00FB44B6" w:rsidRDefault="00023535" w:rsidP="00420A93">
      <w:pPr>
        <w:pStyle w:val="ListParagraph"/>
        <w:numPr>
          <w:ilvl w:val="0"/>
          <w:numId w:val="7"/>
        </w:numPr>
        <w:jc w:val="both"/>
        <w:rPr>
          <w:rFonts w:ascii="Calibri" w:eastAsia="Calibri" w:hAnsi="Calibri" w:cs="Calibri"/>
          <w:b/>
          <w:bCs/>
          <w:sz w:val="24"/>
          <w:szCs w:val="24"/>
        </w:rPr>
      </w:pPr>
      <w:r>
        <w:rPr>
          <w:rFonts w:ascii="Calibri" w:eastAsia="Calibri" w:hAnsi="Calibri" w:cs="Calibri"/>
          <w:b/>
          <w:bCs/>
          <w:spacing w:val="-1"/>
          <w:sz w:val="24"/>
          <w:szCs w:val="24"/>
        </w:rPr>
        <w:t xml:space="preserve">Supply Demand </w:t>
      </w:r>
      <w:r w:rsidR="2959EFCF" w:rsidRPr="66F379EF">
        <w:rPr>
          <w:rFonts w:ascii="Calibri" w:eastAsia="Calibri" w:hAnsi="Calibri" w:cs="Calibri"/>
          <w:b/>
          <w:bCs/>
          <w:sz w:val="24"/>
          <w:szCs w:val="24"/>
        </w:rPr>
        <w:t>B</w:t>
      </w:r>
      <w:r w:rsidR="2959EFCF" w:rsidRPr="66F379EF">
        <w:rPr>
          <w:rFonts w:ascii="Calibri" w:eastAsia="Calibri" w:hAnsi="Calibri" w:cs="Calibri"/>
          <w:b/>
          <w:bCs/>
          <w:spacing w:val="1"/>
          <w:sz w:val="24"/>
          <w:szCs w:val="24"/>
        </w:rPr>
        <w:t>a</w:t>
      </w:r>
      <w:r w:rsidR="2959EFCF" w:rsidRPr="66F379EF">
        <w:rPr>
          <w:rFonts w:ascii="Calibri" w:eastAsia="Calibri" w:hAnsi="Calibri" w:cs="Calibri"/>
          <w:b/>
          <w:bCs/>
          <w:spacing w:val="-1"/>
          <w:sz w:val="24"/>
          <w:szCs w:val="24"/>
        </w:rPr>
        <w:t>l</w:t>
      </w:r>
      <w:r w:rsidR="2959EFCF" w:rsidRPr="66F379EF">
        <w:rPr>
          <w:rFonts w:ascii="Calibri" w:eastAsia="Calibri" w:hAnsi="Calibri" w:cs="Calibri"/>
          <w:b/>
          <w:bCs/>
          <w:spacing w:val="1"/>
          <w:sz w:val="24"/>
          <w:szCs w:val="24"/>
        </w:rPr>
        <w:t>an</w:t>
      </w:r>
      <w:r w:rsidR="2959EFCF" w:rsidRPr="66F379EF">
        <w:rPr>
          <w:rFonts w:ascii="Calibri" w:eastAsia="Calibri" w:hAnsi="Calibri" w:cs="Calibri"/>
          <w:b/>
          <w:bCs/>
          <w:sz w:val="24"/>
          <w:szCs w:val="24"/>
        </w:rPr>
        <w:t>ce</w:t>
      </w:r>
      <w:r w:rsidR="2959EFCF" w:rsidRPr="66F379EF">
        <w:rPr>
          <w:rFonts w:ascii="Calibri" w:eastAsia="Calibri" w:hAnsi="Calibri" w:cs="Calibri"/>
          <w:b/>
          <w:bCs/>
          <w:spacing w:val="-2"/>
          <w:sz w:val="24"/>
          <w:szCs w:val="24"/>
        </w:rPr>
        <w:t xml:space="preserve"> </w:t>
      </w:r>
      <w:r w:rsidR="2959EFCF" w:rsidRPr="66F379EF">
        <w:rPr>
          <w:rFonts w:ascii="Calibri" w:eastAsia="Calibri" w:hAnsi="Calibri" w:cs="Calibri"/>
          <w:b/>
          <w:bCs/>
          <w:spacing w:val="2"/>
          <w:sz w:val="24"/>
          <w:szCs w:val="24"/>
        </w:rPr>
        <w:t>C</w:t>
      </w:r>
      <w:r w:rsidR="2959EFCF" w:rsidRPr="66F379EF">
        <w:rPr>
          <w:rFonts w:ascii="Calibri" w:eastAsia="Calibri" w:hAnsi="Calibri" w:cs="Calibri"/>
          <w:b/>
          <w:bCs/>
          <w:spacing w:val="1"/>
          <w:sz w:val="24"/>
          <w:szCs w:val="24"/>
        </w:rPr>
        <w:t>a</w:t>
      </w:r>
      <w:r w:rsidR="2959EFCF" w:rsidRPr="66F379EF">
        <w:rPr>
          <w:rFonts w:ascii="Calibri" w:eastAsia="Calibri" w:hAnsi="Calibri" w:cs="Calibri"/>
          <w:b/>
          <w:bCs/>
          <w:spacing w:val="-1"/>
          <w:sz w:val="24"/>
          <w:szCs w:val="24"/>
        </w:rPr>
        <w:t>l</w:t>
      </w:r>
      <w:r w:rsidR="2959EFCF" w:rsidRPr="66F379EF">
        <w:rPr>
          <w:rFonts w:ascii="Calibri" w:eastAsia="Calibri" w:hAnsi="Calibri" w:cs="Calibri"/>
          <w:b/>
          <w:bCs/>
          <w:sz w:val="24"/>
          <w:szCs w:val="24"/>
        </w:rPr>
        <w:t>c</w:t>
      </w:r>
      <w:r w:rsidR="2959EFCF" w:rsidRPr="66F379EF">
        <w:rPr>
          <w:rFonts w:ascii="Calibri" w:eastAsia="Calibri" w:hAnsi="Calibri" w:cs="Calibri"/>
          <w:b/>
          <w:bCs/>
          <w:spacing w:val="4"/>
          <w:sz w:val="24"/>
          <w:szCs w:val="24"/>
        </w:rPr>
        <w:t>s</w:t>
      </w:r>
      <w:r w:rsidR="2959EFCF" w:rsidRPr="009D7E76">
        <w:rPr>
          <w:rFonts w:ascii="Calibri" w:eastAsia="Calibri" w:hAnsi="Calibri" w:cs="Calibri"/>
          <w:sz w:val="24"/>
          <w:szCs w:val="24"/>
        </w:rPr>
        <w:t>:</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pacing w:val="-2"/>
          <w:sz w:val="24"/>
          <w:szCs w:val="24"/>
        </w:rPr>
        <w:t>T</w:t>
      </w:r>
      <w:r w:rsidR="2959EFCF" w:rsidRPr="009D7E76">
        <w:rPr>
          <w:rFonts w:ascii="Calibri" w:eastAsia="Calibri" w:hAnsi="Calibri" w:cs="Calibri"/>
          <w:spacing w:val="-1"/>
          <w:sz w:val="24"/>
          <w:szCs w:val="24"/>
        </w:rPr>
        <w:t>h</w:t>
      </w:r>
      <w:r w:rsidR="2959EFCF" w:rsidRPr="009D7E76">
        <w:rPr>
          <w:rFonts w:ascii="Calibri" w:eastAsia="Calibri" w:hAnsi="Calibri" w:cs="Calibri"/>
          <w:spacing w:val="3"/>
          <w:sz w:val="24"/>
          <w:szCs w:val="24"/>
        </w:rPr>
        <w:t>i</w:t>
      </w:r>
      <w:r w:rsidR="2959EFCF" w:rsidRPr="009D7E76">
        <w:rPr>
          <w:rFonts w:ascii="Calibri" w:eastAsia="Calibri" w:hAnsi="Calibri" w:cs="Calibri"/>
          <w:sz w:val="24"/>
          <w:szCs w:val="24"/>
        </w:rPr>
        <w:t>s</w:t>
      </w:r>
      <w:r w:rsidR="2959EFCF" w:rsidRPr="009D7E76">
        <w:rPr>
          <w:rFonts w:ascii="Calibri" w:eastAsia="Calibri" w:hAnsi="Calibri" w:cs="Calibri"/>
          <w:spacing w:val="1"/>
          <w:sz w:val="24"/>
          <w:szCs w:val="24"/>
        </w:rPr>
        <w:t xml:space="preserve"> w</w:t>
      </w:r>
      <w:r w:rsidR="2959EFCF" w:rsidRPr="009D7E76">
        <w:rPr>
          <w:rFonts w:ascii="Calibri" w:eastAsia="Calibri" w:hAnsi="Calibri" w:cs="Calibri"/>
          <w:spacing w:val="-2"/>
          <w:sz w:val="24"/>
          <w:szCs w:val="24"/>
        </w:rPr>
        <w:t>or</w:t>
      </w:r>
      <w:r w:rsidR="2959EFCF" w:rsidRPr="009D7E76">
        <w:rPr>
          <w:rFonts w:ascii="Calibri" w:eastAsia="Calibri" w:hAnsi="Calibri" w:cs="Calibri"/>
          <w:spacing w:val="1"/>
          <w:sz w:val="24"/>
          <w:szCs w:val="24"/>
        </w:rPr>
        <w:t>k</w:t>
      </w:r>
      <w:r w:rsidR="2959EFCF" w:rsidRPr="009D7E76">
        <w:rPr>
          <w:rFonts w:ascii="Calibri" w:eastAsia="Calibri" w:hAnsi="Calibri" w:cs="Calibri"/>
          <w:spacing w:val="2"/>
          <w:sz w:val="24"/>
          <w:szCs w:val="24"/>
        </w:rPr>
        <w:t>s</w:t>
      </w:r>
      <w:r w:rsidR="2959EFCF" w:rsidRPr="009D7E76">
        <w:rPr>
          <w:rFonts w:ascii="Calibri" w:eastAsia="Calibri" w:hAnsi="Calibri" w:cs="Calibri"/>
          <w:spacing w:val="-1"/>
          <w:sz w:val="24"/>
          <w:szCs w:val="24"/>
        </w:rPr>
        <w:t>h</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e</w:t>
      </w:r>
      <w:r w:rsidR="2959EFCF" w:rsidRPr="009D7E76">
        <w:rPr>
          <w:rFonts w:ascii="Calibri" w:eastAsia="Calibri" w:hAnsi="Calibri" w:cs="Calibri"/>
          <w:sz w:val="24"/>
          <w:szCs w:val="24"/>
        </w:rPr>
        <w:t>t</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2"/>
          <w:sz w:val="24"/>
          <w:szCs w:val="24"/>
        </w:rPr>
        <w:t>s</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a</w:t>
      </w:r>
      <w:r w:rsidR="2959EFCF" w:rsidRPr="009D7E76">
        <w:rPr>
          <w:rFonts w:ascii="Calibri" w:eastAsia="Calibri" w:hAnsi="Calibri" w:cs="Calibri"/>
          <w:spacing w:val="-7"/>
          <w:sz w:val="24"/>
          <w:szCs w:val="24"/>
        </w:rPr>
        <w:t>r</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 xml:space="preserve">s </w:t>
      </w:r>
      <w:r w:rsidR="2959EFCF" w:rsidRPr="009D7E76">
        <w:rPr>
          <w:rFonts w:ascii="Calibri" w:eastAsia="Calibri" w:hAnsi="Calibri" w:cs="Calibri"/>
          <w:spacing w:val="1"/>
          <w:sz w:val="24"/>
          <w:szCs w:val="24"/>
        </w:rPr>
        <w:t>w</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h</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pacing w:val="-1"/>
          <w:sz w:val="24"/>
          <w:szCs w:val="24"/>
        </w:rPr>
        <w:t>h</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1"/>
          <w:sz w:val="24"/>
          <w:szCs w:val="24"/>
        </w:rPr>
        <w:t>u</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l</w:t>
      </w:r>
      <w:r w:rsidR="2959EFCF" w:rsidRPr="009D7E76">
        <w:rPr>
          <w:rFonts w:ascii="Calibri" w:eastAsia="Calibri" w:hAnsi="Calibri" w:cs="Calibri"/>
          <w:sz w:val="24"/>
          <w:szCs w:val="24"/>
        </w:rPr>
        <w:t xml:space="preserve">y </w:t>
      </w:r>
      <w:r w:rsidR="2959EFCF" w:rsidRPr="009D7E76">
        <w:rPr>
          <w:rFonts w:ascii="Calibri" w:eastAsia="Calibri" w:hAnsi="Calibri" w:cs="Calibri"/>
          <w:spacing w:val="-1"/>
          <w:sz w:val="24"/>
          <w:szCs w:val="24"/>
        </w:rPr>
        <w:t>d</w:t>
      </w:r>
      <w:r w:rsidR="2959EFCF" w:rsidRPr="009D7E76">
        <w:rPr>
          <w:rFonts w:ascii="Calibri" w:eastAsia="Calibri" w:hAnsi="Calibri" w:cs="Calibri"/>
          <w:sz w:val="24"/>
          <w:szCs w:val="24"/>
        </w:rPr>
        <w:t>em</w:t>
      </w:r>
      <w:r w:rsidR="2959EFCF" w:rsidRPr="009D7E76">
        <w:rPr>
          <w:rFonts w:ascii="Calibri" w:eastAsia="Calibri" w:hAnsi="Calibri" w:cs="Calibri"/>
          <w:spacing w:val="1"/>
          <w:sz w:val="24"/>
          <w:szCs w:val="24"/>
        </w:rPr>
        <w:t>a</w:t>
      </w:r>
      <w:r w:rsidR="2959EFCF" w:rsidRPr="009D7E76">
        <w:rPr>
          <w:rFonts w:ascii="Calibri" w:eastAsia="Calibri" w:hAnsi="Calibri" w:cs="Calibri"/>
          <w:spacing w:val="-1"/>
          <w:sz w:val="24"/>
          <w:szCs w:val="24"/>
        </w:rPr>
        <w:t>n</w:t>
      </w:r>
      <w:r w:rsidR="2959EFCF" w:rsidRPr="009D7E76">
        <w:rPr>
          <w:rFonts w:ascii="Calibri" w:eastAsia="Calibri" w:hAnsi="Calibri" w:cs="Calibri"/>
          <w:sz w:val="24"/>
          <w:szCs w:val="24"/>
        </w:rPr>
        <w:t>d</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z w:val="24"/>
          <w:szCs w:val="24"/>
        </w:rPr>
        <w:t xml:space="preserve">at </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1"/>
          <w:sz w:val="24"/>
          <w:szCs w:val="24"/>
        </w:rPr>
        <w:t>h</w:t>
      </w:r>
      <w:r w:rsidR="2959EFCF" w:rsidRPr="009D7E76">
        <w:rPr>
          <w:rFonts w:ascii="Calibri" w:eastAsia="Calibri" w:hAnsi="Calibri" w:cs="Calibri"/>
          <w:sz w:val="24"/>
          <w:szCs w:val="24"/>
        </w:rPr>
        <w:t xml:space="preserve">e </w:t>
      </w:r>
      <w:r w:rsidR="2959EFCF" w:rsidRPr="009D7E76">
        <w:rPr>
          <w:rFonts w:ascii="Calibri" w:eastAsia="Calibri" w:hAnsi="Calibri" w:cs="Calibri"/>
          <w:spacing w:val="2"/>
          <w:sz w:val="24"/>
          <w:szCs w:val="24"/>
        </w:rPr>
        <w:t>g</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n</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r</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r</w:t>
      </w:r>
      <w:r w:rsidR="2959EFCF" w:rsidRPr="009D7E76">
        <w:rPr>
          <w:rFonts w:ascii="Calibri" w:eastAsia="Calibri" w:hAnsi="Calibri" w:cs="Calibri"/>
          <w:spacing w:val="-4"/>
          <w:sz w:val="24"/>
          <w:szCs w:val="24"/>
        </w:rPr>
        <w:t xml:space="preserve"> </w:t>
      </w:r>
      <w:proofErr w:type="gramStart"/>
      <w:r w:rsidR="2959EFCF" w:rsidRPr="009D7E76">
        <w:rPr>
          <w:rFonts w:ascii="Calibri" w:eastAsia="Calibri" w:hAnsi="Calibri" w:cs="Calibri"/>
          <w:spacing w:val="-1"/>
          <w:sz w:val="24"/>
          <w:szCs w:val="24"/>
        </w:rPr>
        <w:t>bu</w:t>
      </w:r>
      <w:r w:rsidR="2959EFCF" w:rsidRPr="009D7E76">
        <w:rPr>
          <w:rFonts w:ascii="Calibri" w:eastAsia="Calibri" w:hAnsi="Calibri" w:cs="Calibri"/>
          <w:sz w:val="24"/>
          <w:szCs w:val="24"/>
        </w:rPr>
        <w:t>s</w:t>
      </w:r>
      <w:r w:rsidR="005747B5">
        <w:rPr>
          <w:rFonts w:ascii="Calibri" w:eastAsia="Calibri" w:hAnsi="Calibri" w:cs="Calibri"/>
          <w:sz w:val="24"/>
          <w:szCs w:val="24"/>
        </w:rPr>
        <w:t>-</w:t>
      </w:r>
      <w:r w:rsidR="2959EFCF" w:rsidRPr="009D7E76">
        <w:rPr>
          <w:rFonts w:ascii="Calibri" w:eastAsia="Calibri" w:hAnsi="Calibri" w:cs="Calibri"/>
          <w:spacing w:val="-1"/>
          <w:sz w:val="24"/>
          <w:szCs w:val="24"/>
        </w:rPr>
        <w:t>b</w:t>
      </w:r>
      <w:r w:rsidR="2959EFCF" w:rsidRPr="009D7E76">
        <w:rPr>
          <w:rFonts w:ascii="Calibri" w:eastAsia="Calibri" w:hAnsi="Calibri" w:cs="Calibri"/>
          <w:spacing w:val="5"/>
          <w:sz w:val="24"/>
          <w:szCs w:val="24"/>
        </w:rPr>
        <w:t>a</w:t>
      </w:r>
      <w:r w:rsidR="2959EFCF" w:rsidRPr="009D7E76">
        <w:rPr>
          <w:rFonts w:ascii="Calibri" w:eastAsia="Calibri" w:hAnsi="Calibri" w:cs="Calibri"/>
          <w:sz w:val="24"/>
          <w:szCs w:val="24"/>
        </w:rPr>
        <w:t>r</w:t>
      </w:r>
      <w:proofErr w:type="gramEnd"/>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z w:val="24"/>
          <w:szCs w:val="24"/>
        </w:rPr>
        <w:t>a</w:t>
      </w:r>
      <w:r w:rsidR="2959EFCF" w:rsidRPr="009D7E76">
        <w:rPr>
          <w:rFonts w:ascii="Calibri" w:eastAsia="Calibri" w:hAnsi="Calibri" w:cs="Calibri"/>
          <w:spacing w:val="4"/>
          <w:sz w:val="24"/>
          <w:szCs w:val="24"/>
        </w:rPr>
        <w:t>n</w:t>
      </w:r>
      <w:r w:rsidR="2959EFCF" w:rsidRPr="009D7E76">
        <w:rPr>
          <w:rFonts w:ascii="Calibri" w:eastAsia="Calibri" w:hAnsi="Calibri" w:cs="Calibri"/>
          <w:sz w:val="24"/>
          <w:szCs w:val="24"/>
        </w:rPr>
        <w:t>d</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pacing w:val="-1"/>
          <w:sz w:val="24"/>
          <w:szCs w:val="24"/>
        </w:rPr>
        <w:t>c</w:t>
      </w:r>
      <w:r w:rsidR="2959EFCF" w:rsidRPr="009D7E76">
        <w:rPr>
          <w:rFonts w:ascii="Calibri" w:eastAsia="Calibri" w:hAnsi="Calibri" w:cs="Calibri"/>
          <w:sz w:val="24"/>
          <w:szCs w:val="24"/>
        </w:rPr>
        <w:t>a</w:t>
      </w:r>
      <w:r w:rsidR="2959EFCF" w:rsidRPr="009D7E76">
        <w:rPr>
          <w:rFonts w:ascii="Calibri" w:eastAsia="Calibri" w:hAnsi="Calibri" w:cs="Calibri"/>
          <w:spacing w:val="3"/>
          <w:sz w:val="24"/>
          <w:szCs w:val="24"/>
        </w:rPr>
        <w:t>l</w:t>
      </w:r>
      <w:r w:rsidR="2959EFCF" w:rsidRPr="009D7E76">
        <w:rPr>
          <w:rFonts w:ascii="Calibri" w:eastAsia="Calibri" w:hAnsi="Calibri" w:cs="Calibri"/>
          <w:spacing w:val="-1"/>
          <w:sz w:val="24"/>
          <w:szCs w:val="24"/>
        </w:rPr>
        <w:t>cu</w:t>
      </w:r>
      <w:r w:rsidR="2959EFCF" w:rsidRPr="009D7E76">
        <w:rPr>
          <w:rFonts w:ascii="Calibri" w:eastAsia="Calibri" w:hAnsi="Calibri" w:cs="Calibri"/>
          <w:spacing w:val="2"/>
          <w:sz w:val="24"/>
          <w:szCs w:val="24"/>
        </w:rPr>
        <w:t>l</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es</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z w:val="24"/>
          <w:szCs w:val="24"/>
        </w:rPr>
        <w:t>an</w:t>
      </w:r>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pacing w:val="-1"/>
          <w:sz w:val="24"/>
          <w:szCs w:val="24"/>
        </w:rPr>
        <w:t>h</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3"/>
          <w:sz w:val="24"/>
          <w:szCs w:val="24"/>
        </w:rPr>
        <w:t>u</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l</w:t>
      </w:r>
      <w:r w:rsidR="2959EFCF" w:rsidRPr="009D7E76">
        <w:rPr>
          <w:rFonts w:ascii="Calibri" w:eastAsia="Calibri" w:hAnsi="Calibri" w:cs="Calibri"/>
          <w:sz w:val="24"/>
          <w:szCs w:val="24"/>
        </w:rPr>
        <w:t xml:space="preserve">y </w:t>
      </w:r>
      <w:r w:rsidR="2959EFCF" w:rsidRPr="009D7E76">
        <w:rPr>
          <w:rFonts w:ascii="Calibri" w:eastAsia="Calibri" w:hAnsi="Calibri" w:cs="Calibri"/>
          <w:spacing w:val="1"/>
          <w:sz w:val="24"/>
          <w:szCs w:val="24"/>
        </w:rPr>
        <w:t>M</w:t>
      </w:r>
      <w:r w:rsidR="2959EFCF" w:rsidRPr="009D7E76">
        <w:rPr>
          <w:rFonts w:ascii="Calibri" w:eastAsia="Calibri" w:hAnsi="Calibri" w:cs="Calibri"/>
          <w:sz w:val="24"/>
          <w:szCs w:val="24"/>
        </w:rPr>
        <w:t>W</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1"/>
          <w:sz w:val="24"/>
          <w:szCs w:val="24"/>
        </w:rPr>
        <w:t>p</w:t>
      </w:r>
      <w:r w:rsidR="2959EFCF" w:rsidRPr="009D7E76">
        <w:rPr>
          <w:rFonts w:ascii="Calibri" w:eastAsia="Calibri" w:hAnsi="Calibri" w:cs="Calibri"/>
          <w:spacing w:val="-2"/>
          <w:sz w:val="24"/>
          <w:szCs w:val="24"/>
        </w:rPr>
        <w:t>ro</w:t>
      </w:r>
      <w:r w:rsidR="2959EFCF" w:rsidRPr="009D7E76">
        <w:rPr>
          <w:rFonts w:ascii="Calibri" w:eastAsia="Calibri" w:hAnsi="Calibri" w:cs="Calibri"/>
          <w:spacing w:val="-1"/>
          <w:sz w:val="24"/>
          <w:szCs w:val="24"/>
        </w:rPr>
        <w:t>f</w:t>
      </w:r>
      <w:r w:rsidR="2959EFCF" w:rsidRPr="009D7E76">
        <w:rPr>
          <w:rFonts w:ascii="Calibri" w:eastAsia="Calibri" w:hAnsi="Calibri" w:cs="Calibri"/>
          <w:spacing w:val="2"/>
          <w:sz w:val="24"/>
          <w:szCs w:val="24"/>
        </w:rPr>
        <w:t>il</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 xml:space="preserve"> f</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r</w:t>
      </w:r>
      <w:r w:rsidR="2959EFCF" w:rsidRPr="009D7E76">
        <w:rPr>
          <w:rFonts w:ascii="Calibri" w:eastAsia="Calibri" w:hAnsi="Calibri" w:cs="Calibri"/>
          <w:spacing w:val="-1"/>
          <w:sz w:val="24"/>
          <w:szCs w:val="24"/>
        </w:rPr>
        <w:t xml:space="preserve"> d</w:t>
      </w:r>
      <w:r w:rsidR="2959EFCF" w:rsidRPr="009D7E76">
        <w:rPr>
          <w:rFonts w:ascii="Calibri" w:eastAsia="Calibri" w:hAnsi="Calibri" w:cs="Calibri"/>
          <w:spacing w:val="2"/>
          <w:sz w:val="24"/>
          <w:szCs w:val="24"/>
        </w:rPr>
        <w:t>is</w:t>
      </w:r>
      <w:r w:rsidR="2959EFCF" w:rsidRPr="009D7E76">
        <w:rPr>
          <w:rFonts w:ascii="Calibri" w:eastAsia="Calibri" w:hAnsi="Calibri" w:cs="Calibri"/>
          <w:spacing w:val="-1"/>
          <w:sz w:val="24"/>
          <w:szCs w:val="24"/>
        </w:rPr>
        <w:t>p</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1"/>
          <w:sz w:val="24"/>
          <w:szCs w:val="24"/>
        </w:rPr>
        <w:t>ch</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b</w:t>
      </w:r>
      <w:r w:rsidR="2959EFCF" w:rsidRPr="009D7E76">
        <w:rPr>
          <w:rFonts w:ascii="Calibri" w:eastAsia="Calibri" w:hAnsi="Calibri" w:cs="Calibri"/>
          <w:spacing w:val="2"/>
          <w:sz w:val="24"/>
          <w:szCs w:val="24"/>
        </w:rPr>
        <w:t>l</w:t>
      </w:r>
      <w:r w:rsidR="2959EFCF" w:rsidRPr="009D7E76">
        <w:rPr>
          <w:rFonts w:ascii="Calibri" w:eastAsia="Calibri" w:hAnsi="Calibri" w:cs="Calibri"/>
          <w:sz w:val="24"/>
          <w:szCs w:val="24"/>
        </w:rPr>
        <w:t xml:space="preserve">e </w:t>
      </w:r>
      <w:r w:rsidR="2959EFCF" w:rsidRPr="009D7E76">
        <w:rPr>
          <w:rFonts w:ascii="Calibri" w:eastAsia="Calibri" w:hAnsi="Calibri" w:cs="Calibri"/>
          <w:spacing w:val="2"/>
          <w:sz w:val="24"/>
          <w:szCs w:val="24"/>
        </w:rPr>
        <w:t>g</w:t>
      </w:r>
      <w:r w:rsidR="2959EFCF" w:rsidRPr="009D7E76">
        <w:rPr>
          <w:rFonts w:ascii="Calibri" w:eastAsia="Calibri" w:hAnsi="Calibri" w:cs="Calibri"/>
          <w:sz w:val="24"/>
          <w:szCs w:val="24"/>
        </w:rPr>
        <w:t>as</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z w:val="24"/>
          <w:szCs w:val="24"/>
        </w:rPr>
        <w:t xml:space="preserve">+ </w:t>
      </w:r>
      <w:r w:rsidR="2959EFCF" w:rsidRPr="009D7E76">
        <w:rPr>
          <w:rFonts w:ascii="Calibri" w:eastAsia="Calibri" w:hAnsi="Calibri" w:cs="Calibri"/>
          <w:spacing w:val="-1"/>
          <w:sz w:val="24"/>
          <w:szCs w:val="24"/>
        </w:rPr>
        <w:t>un</w:t>
      </w:r>
      <w:r w:rsidR="2959EFCF" w:rsidRPr="009D7E76">
        <w:rPr>
          <w:rFonts w:ascii="Calibri" w:eastAsia="Calibri" w:hAnsi="Calibri" w:cs="Calibri"/>
          <w:spacing w:val="2"/>
          <w:sz w:val="24"/>
          <w:szCs w:val="24"/>
        </w:rPr>
        <w:t>s</w:t>
      </w:r>
      <w:r w:rsidR="2959EFCF" w:rsidRPr="009D7E76">
        <w:rPr>
          <w:rFonts w:ascii="Calibri" w:eastAsia="Calibri" w:hAnsi="Calibri" w:cs="Calibri"/>
          <w:spacing w:val="-1"/>
          <w:sz w:val="24"/>
          <w:szCs w:val="24"/>
        </w:rPr>
        <w:t>p</w:t>
      </w:r>
      <w:r w:rsidR="2959EFCF" w:rsidRPr="009D7E76">
        <w:rPr>
          <w:rFonts w:ascii="Calibri" w:eastAsia="Calibri" w:hAnsi="Calibri" w:cs="Calibri"/>
          <w:sz w:val="24"/>
          <w:szCs w:val="24"/>
        </w:rPr>
        <w:t>ec</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1"/>
          <w:sz w:val="24"/>
          <w:szCs w:val="24"/>
        </w:rPr>
        <w:t>f</w:t>
      </w:r>
      <w:r w:rsidR="2959EFCF" w:rsidRPr="009D7E76">
        <w:rPr>
          <w:rFonts w:ascii="Calibri" w:eastAsia="Calibri" w:hAnsi="Calibri" w:cs="Calibri"/>
          <w:spacing w:val="2"/>
          <w:sz w:val="24"/>
          <w:szCs w:val="24"/>
        </w:rPr>
        <w:t>i</w:t>
      </w:r>
      <w:r w:rsidR="2959EFCF" w:rsidRPr="009D7E76">
        <w:rPr>
          <w:rFonts w:ascii="Calibri" w:eastAsia="Calibri" w:hAnsi="Calibri" w:cs="Calibri"/>
          <w:sz w:val="24"/>
          <w:szCs w:val="24"/>
        </w:rPr>
        <w:t>ed</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3"/>
          <w:sz w:val="24"/>
          <w:szCs w:val="24"/>
        </w:rPr>
        <w:t>i</w:t>
      </w:r>
      <w:r w:rsidR="2959EFCF" w:rsidRPr="009D7E76">
        <w:rPr>
          <w:rFonts w:ascii="Calibri" w:eastAsia="Calibri" w:hAnsi="Calibri" w:cs="Calibri"/>
          <w:sz w:val="24"/>
          <w:szCs w:val="24"/>
        </w:rPr>
        <w:t>m</w:t>
      </w:r>
      <w:r w:rsidR="2959EFCF" w:rsidRPr="009D7E76">
        <w:rPr>
          <w:rFonts w:ascii="Calibri" w:eastAsia="Calibri" w:hAnsi="Calibri" w:cs="Calibri"/>
          <w:spacing w:val="-1"/>
          <w:sz w:val="24"/>
          <w:szCs w:val="24"/>
        </w:rPr>
        <w:t>p</w:t>
      </w:r>
      <w:r w:rsidR="2959EFCF" w:rsidRPr="009D7E76">
        <w:rPr>
          <w:rFonts w:ascii="Calibri" w:eastAsia="Calibri" w:hAnsi="Calibri" w:cs="Calibri"/>
          <w:spacing w:val="-2"/>
          <w:sz w:val="24"/>
          <w:szCs w:val="24"/>
        </w:rPr>
        <w:t>or</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s</w:t>
      </w:r>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tt</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1"/>
          <w:sz w:val="24"/>
          <w:szCs w:val="24"/>
        </w:rPr>
        <w:t>bu</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a</w:t>
      </w:r>
      <w:r w:rsidR="2959EFCF" w:rsidRPr="009D7E76">
        <w:rPr>
          <w:rFonts w:ascii="Calibri" w:eastAsia="Calibri" w:hAnsi="Calibri" w:cs="Calibri"/>
          <w:spacing w:val="-1"/>
          <w:sz w:val="24"/>
          <w:szCs w:val="24"/>
        </w:rPr>
        <w:t>b</w:t>
      </w:r>
      <w:r w:rsidR="2959EFCF" w:rsidRPr="009D7E76">
        <w:rPr>
          <w:rFonts w:ascii="Calibri" w:eastAsia="Calibri" w:hAnsi="Calibri" w:cs="Calibri"/>
          <w:spacing w:val="2"/>
          <w:sz w:val="24"/>
          <w:szCs w:val="24"/>
        </w:rPr>
        <w:t>l</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1"/>
          <w:sz w:val="24"/>
          <w:szCs w:val="24"/>
        </w:rPr>
        <w:t>t</w:t>
      </w:r>
      <w:r w:rsidR="2959EFCF" w:rsidRPr="009D7E76">
        <w:rPr>
          <w:rFonts w:ascii="Calibri" w:eastAsia="Calibri" w:hAnsi="Calibri" w:cs="Calibri"/>
          <w:sz w:val="24"/>
          <w:szCs w:val="24"/>
        </w:rPr>
        <w:t>o</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z w:val="24"/>
          <w:szCs w:val="24"/>
        </w:rPr>
        <w:t>an</w:t>
      </w:r>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z w:val="24"/>
          <w:szCs w:val="24"/>
        </w:rPr>
        <w:t>LS</w:t>
      </w:r>
      <w:r w:rsidR="2959EFCF" w:rsidRPr="009D7E76">
        <w:rPr>
          <w:rFonts w:ascii="Calibri" w:eastAsia="Calibri" w:hAnsi="Calibri" w:cs="Calibri"/>
          <w:spacing w:val="-2"/>
          <w:sz w:val="24"/>
          <w:szCs w:val="24"/>
        </w:rPr>
        <w:t>E</w:t>
      </w:r>
      <w:r w:rsidR="2959EFCF" w:rsidRPr="009D7E76">
        <w:rPr>
          <w:rFonts w:ascii="Calibri" w:eastAsia="Calibri" w:hAnsi="Calibri" w:cs="Calibri"/>
          <w:spacing w:val="2"/>
          <w:sz w:val="24"/>
          <w:szCs w:val="24"/>
        </w:rPr>
        <w:t>’</w:t>
      </w:r>
      <w:r w:rsidR="2959EFCF" w:rsidRPr="009D7E76">
        <w:rPr>
          <w:rFonts w:ascii="Calibri" w:eastAsia="Calibri" w:hAnsi="Calibri" w:cs="Calibri"/>
          <w:sz w:val="24"/>
          <w:szCs w:val="24"/>
        </w:rPr>
        <w:t xml:space="preserve">s </w:t>
      </w:r>
      <w:r w:rsidR="2959EFCF" w:rsidRPr="009D7E76">
        <w:rPr>
          <w:rFonts w:ascii="Calibri" w:eastAsia="Calibri" w:hAnsi="Calibri" w:cs="Calibri"/>
          <w:spacing w:val="2"/>
          <w:sz w:val="24"/>
          <w:szCs w:val="24"/>
        </w:rPr>
        <w:t>l</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ad</w:t>
      </w:r>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pacing w:val="3"/>
          <w:sz w:val="24"/>
          <w:szCs w:val="24"/>
        </w:rPr>
        <w:t>b</w:t>
      </w:r>
      <w:r w:rsidR="2959EFCF" w:rsidRPr="009D7E76">
        <w:rPr>
          <w:rFonts w:ascii="Calibri" w:eastAsia="Calibri" w:hAnsi="Calibri" w:cs="Calibri"/>
          <w:sz w:val="24"/>
          <w:szCs w:val="24"/>
        </w:rPr>
        <w:t>y</w:t>
      </w:r>
      <w:r w:rsidR="2959EFCF" w:rsidRPr="009D7E76">
        <w:rPr>
          <w:rFonts w:ascii="Calibri" w:eastAsia="Calibri" w:hAnsi="Calibri" w:cs="Calibri"/>
          <w:spacing w:val="4"/>
          <w:sz w:val="24"/>
          <w:szCs w:val="24"/>
        </w:rPr>
        <w:t xml:space="preserve"> </w:t>
      </w:r>
      <w:r w:rsidR="2959EFCF" w:rsidRPr="009D7E76">
        <w:rPr>
          <w:rFonts w:ascii="Calibri" w:eastAsia="Calibri" w:hAnsi="Calibri" w:cs="Calibri"/>
          <w:spacing w:val="2"/>
          <w:sz w:val="24"/>
          <w:szCs w:val="24"/>
        </w:rPr>
        <w:t>s</w:t>
      </w:r>
      <w:r w:rsidR="2959EFCF" w:rsidRPr="009D7E76">
        <w:rPr>
          <w:rFonts w:ascii="Calibri" w:eastAsia="Calibri" w:hAnsi="Calibri" w:cs="Calibri"/>
          <w:spacing w:val="-1"/>
          <w:sz w:val="24"/>
          <w:szCs w:val="24"/>
        </w:rPr>
        <w:t>ub</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2"/>
          <w:sz w:val="24"/>
          <w:szCs w:val="24"/>
        </w:rPr>
        <w:t>r</w:t>
      </w:r>
      <w:r w:rsidR="2959EFCF" w:rsidRPr="009D7E76">
        <w:rPr>
          <w:rFonts w:ascii="Calibri" w:eastAsia="Calibri" w:hAnsi="Calibri" w:cs="Calibri"/>
          <w:sz w:val="24"/>
          <w:szCs w:val="24"/>
        </w:rPr>
        <w:t>ac</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1"/>
          <w:sz w:val="24"/>
          <w:szCs w:val="24"/>
        </w:rPr>
        <w:t>n</w:t>
      </w:r>
      <w:r w:rsidR="2959EFCF" w:rsidRPr="009D7E76">
        <w:rPr>
          <w:rFonts w:ascii="Calibri" w:eastAsia="Calibri" w:hAnsi="Calibri" w:cs="Calibri"/>
          <w:sz w:val="24"/>
          <w:szCs w:val="24"/>
        </w:rPr>
        <w:t>g</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1"/>
          <w:sz w:val="24"/>
          <w:szCs w:val="24"/>
        </w:rPr>
        <w:t>p</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1"/>
          <w:sz w:val="24"/>
          <w:szCs w:val="24"/>
        </w:rPr>
        <w:t>w</w:t>
      </w:r>
      <w:r w:rsidR="2959EFCF" w:rsidRPr="009D7E76">
        <w:rPr>
          <w:rFonts w:ascii="Calibri" w:eastAsia="Calibri" w:hAnsi="Calibri" w:cs="Calibri"/>
          <w:sz w:val="24"/>
          <w:szCs w:val="24"/>
        </w:rPr>
        <w:t>er</w:t>
      </w:r>
      <w:r w:rsidR="2959EFCF" w:rsidRPr="009D7E76">
        <w:rPr>
          <w:rFonts w:ascii="Calibri" w:eastAsia="Calibri" w:hAnsi="Calibri" w:cs="Calibri"/>
          <w:spacing w:val="-3"/>
          <w:sz w:val="24"/>
          <w:szCs w:val="24"/>
        </w:rPr>
        <w:t xml:space="preserve"> </w:t>
      </w:r>
      <w:r w:rsidR="2959EFCF" w:rsidRPr="009D7E76">
        <w:rPr>
          <w:rFonts w:ascii="Calibri" w:eastAsia="Calibri" w:hAnsi="Calibri" w:cs="Calibri"/>
          <w:spacing w:val="-1"/>
          <w:sz w:val="24"/>
          <w:szCs w:val="24"/>
        </w:rPr>
        <w:t>p</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1"/>
          <w:sz w:val="24"/>
          <w:szCs w:val="24"/>
        </w:rPr>
        <w:t>duc</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 xml:space="preserve">n </w:t>
      </w:r>
      <w:r w:rsidR="2959EFCF" w:rsidRPr="009D7E76">
        <w:rPr>
          <w:rFonts w:ascii="Calibri" w:eastAsia="Calibri" w:hAnsi="Calibri" w:cs="Calibri"/>
          <w:spacing w:val="-1"/>
          <w:sz w:val="24"/>
          <w:szCs w:val="24"/>
        </w:rPr>
        <w:t>f</w:t>
      </w:r>
      <w:r w:rsidR="2959EFCF" w:rsidRPr="009D7E76">
        <w:rPr>
          <w:rFonts w:ascii="Calibri" w:eastAsia="Calibri" w:hAnsi="Calibri" w:cs="Calibri"/>
          <w:spacing w:val="-2"/>
          <w:sz w:val="24"/>
          <w:szCs w:val="24"/>
        </w:rPr>
        <w:t>ro</w:t>
      </w:r>
      <w:r w:rsidR="2959EFCF" w:rsidRPr="009D7E76">
        <w:rPr>
          <w:rFonts w:ascii="Calibri" w:eastAsia="Calibri" w:hAnsi="Calibri" w:cs="Calibri"/>
          <w:sz w:val="24"/>
          <w:szCs w:val="24"/>
        </w:rPr>
        <w:t>m</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2"/>
          <w:sz w:val="24"/>
          <w:szCs w:val="24"/>
        </w:rPr>
        <w:t>v</w:t>
      </w:r>
      <w:r w:rsidR="2959EFCF" w:rsidRPr="009D7E76">
        <w:rPr>
          <w:rFonts w:ascii="Calibri" w:eastAsia="Calibri" w:hAnsi="Calibri" w:cs="Calibri"/>
          <w:sz w:val="24"/>
          <w:szCs w:val="24"/>
        </w:rPr>
        <w:t>a</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i</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1"/>
          <w:sz w:val="24"/>
          <w:szCs w:val="24"/>
        </w:rPr>
        <w:t>u</w:t>
      </w:r>
      <w:r w:rsidR="2959EFCF" w:rsidRPr="009D7E76">
        <w:rPr>
          <w:rFonts w:ascii="Calibri" w:eastAsia="Calibri" w:hAnsi="Calibri" w:cs="Calibri"/>
          <w:sz w:val="24"/>
          <w:szCs w:val="24"/>
        </w:rPr>
        <w:t>s</w:t>
      </w:r>
      <w:r w:rsidR="2959EFCF" w:rsidRPr="009D7E76">
        <w:rPr>
          <w:rFonts w:ascii="Calibri" w:eastAsia="Calibri" w:hAnsi="Calibri" w:cs="Calibri"/>
          <w:spacing w:val="5"/>
          <w:sz w:val="24"/>
          <w:szCs w:val="24"/>
        </w:rPr>
        <w:t xml:space="preserve"> </w:t>
      </w:r>
      <w:r w:rsidR="2959EFCF" w:rsidRPr="009D7E76">
        <w:rPr>
          <w:rFonts w:ascii="Calibri" w:eastAsia="Calibri" w:hAnsi="Calibri" w:cs="Calibri"/>
          <w:spacing w:val="-2"/>
          <w:sz w:val="24"/>
          <w:szCs w:val="24"/>
        </w:rPr>
        <w:t>r</w:t>
      </w:r>
      <w:r w:rsidR="2959EFCF" w:rsidRPr="009D7E76">
        <w:rPr>
          <w:rFonts w:ascii="Calibri" w:eastAsia="Calibri" w:hAnsi="Calibri" w:cs="Calibri"/>
          <w:sz w:val="24"/>
          <w:szCs w:val="24"/>
        </w:rPr>
        <w:t>e</w:t>
      </w:r>
      <w:r w:rsidR="2959EFCF" w:rsidRPr="009D7E76">
        <w:rPr>
          <w:rFonts w:ascii="Calibri" w:eastAsia="Calibri" w:hAnsi="Calibri" w:cs="Calibri"/>
          <w:spacing w:val="2"/>
          <w:sz w:val="24"/>
          <w:szCs w:val="24"/>
        </w:rPr>
        <w:t>s</w:t>
      </w:r>
      <w:r w:rsidR="2959EFCF" w:rsidRPr="009D7E76">
        <w:rPr>
          <w:rFonts w:ascii="Calibri" w:eastAsia="Calibri" w:hAnsi="Calibri" w:cs="Calibri"/>
          <w:spacing w:val="-2"/>
          <w:sz w:val="24"/>
          <w:szCs w:val="24"/>
        </w:rPr>
        <w:t>o</w:t>
      </w:r>
      <w:r w:rsidR="2959EFCF" w:rsidRPr="009D7E76">
        <w:rPr>
          <w:rFonts w:ascii="Calibri" w:eastAsia="Calibri" w:hAnsi="Calibri" w:cs="Calibri"/>
          <w:spacing w:val="-1"/>
          <w:sz w:val="24"/>
          <w:szCs w:val="24"/>
        </w:rPr>
        <w:t>u</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1"/>
          <w:sz w:val="24"/>
          <w:szCs w:val="24"/>
        </w:rPr>
        <w:t>c</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2"/>
          <w:sz w:val="24"/>
          <w:szCs w:val="24"/>
        </w:rPr>
        <w:t>y</w:t>
      </w:r>
      <w:r w:rsidR="2959EFCF" w:rsidRPr="009D7E76">
        <w:rPr>
          <w:rFonts w:ascii="Calibri" w:eastAsia="Calibri" w:hAnsi="Calibri" w:cs="Calibri"/>
          <w:spacing w:val="-1"/>
          <w:sz w:val="24"/>
          <w:szCs w:val="24"/>
        </w:rPr>
        <w:t>p</w:t>
      </w:r>
      <w:r w:rsidR="2959EFCF" w:rsidRPr="009D7E76">
        <w:rPr>
          <w:rFonts w:ascii="Calibri" w:eastAsia="Calibri" w:hAnsi="Calibri" w:cs="Calibri"/>
          <w:sz w:val="24"/>
          <w:szCs w:val="24"/>
        </w:rPr>
        <w:t>es</w:t>
      </w:r>
      <w:r w:rsidR="2959EFCF" w:rsidRPr="009D7E76">
        <w:rPr>
          <w:rFonts w:ascii="Calibri" w:eastAsia="Calibri" w:hAnsi="Calibri" w:cs="Calibri"/>
          <w:spacing w:val="4"/>
          <w:sz w:val="24"/>
          <w:szCs w:val="24"/>
        </w:rPr>
        <w:t xml:space="preserve"> </w:t>
      </w:r>
      <w:r w:rsidR="2959EFCF" w:rsidRPr="009D7E76">
        <w:rPr>
          <w:rFonts w:ascii="Calibri" w:eastAsia="Calibri" w:hAnsi="Calibri" w:cs="Calibri"/>
          <w:spacing w:val="-1"/>
          <w:sz w:val="24"/>
          <w:szCs w:val="24"/>
        </w:rPr>
        <w:t>f</w:t>
      </w:r>
      <w:r w:rsidR="2959EFCF" w:rsidRPr="009D7E76">
        <w:rPr>
          <w:rFonts w:ascii="Calibri" w:eastAsia="Calibri" w:hAnsi="Calibri" w:cs="Calibri"/>
          <w:spacing w:val="2"/>
          <w:sz w:val="24"/>
          <w:szCs w:val="24"/>
        </w:rPr>
        <w:t>r</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m</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pacing w:val="1"/>
          <w:sz w:val="24"/>
          <w:szCs w:val="24"/>
        </w:rPr>
        <w:t>t</w:t>
      </w:r>
      <w:r w:rsidR="2959EFCF" w:rsidRPr="009D7E76">
        <w:rPr>
          <w:rFonts w:ascii="Calibri" w:eastAsia="Calibri" w:hAnsi="Calibri" w:cs="Calibri"/>
          <w:spacing w:val="-1"/>
          <w:sz w:val="24"/>
          <w:szCs w:val="24"/>
        </w:rPr>
        <w:t>h</w:t>
      </w:r>
      <w:r w:rsidR="2959EFCF" w:rsidRPr="009D7E76">
        <w:rPr>
          <w:rFonts w:ascii="Calibri" w:eastAsia="Calibri" w:hAnsi="Calibri" w:cs="Calibri"/>
          <w:sz w:val="24"/>
          <w:szCs w:val="24"/>
        </w:rPr>
        <w:t>e</w:t>
      </w:r>
      <w:r w:rsidR="2959EFCF" w:rsidRPr="009D7E76">
        <w:rPr>
          <w:rFonts w:ascii="Calibri" w:eastAsia="Calibri" w:hAnsi="Calibri" w:cs="Calibri"/>
          <w:spacing w:val="-1"/>
          <w:sz w:val="24"/>
          <w:szCs w:val="24"/>
        </w:rPr>
        <w:t xml:space="preserve"> </w:t>
      </w:r>
      <w:r w:rsidR="2959EFCF" w:rsidRPr="009D7E76">
        <w:rPr>
          <w:rFonts w:ascii="Calibri" w:eastAsia="Calibri" w:hAnsi="Calibri" w:cs="Calibri"/>
          <w:sz w:val="24"/>
          <w:szCs w:val="24"/>
        </w:rPr>
        <w:t>L</w:t>
      </w:r>
      <w:r w:rsidR="2959EFCF" w:rsidRPr="009D7E76">
        <w:rPr>
          <w:rFonts w:ascii="Calibri" w:eastAsia="Calibri" w:hAnsi="Calibri" w:cs="Calibri"/>
          <w:spacing w:val="5"/>
          <w:sz w:val="24"/>
          <w:szCs w:val="24"/>
        </w:rPr>
        <w:t>S</w:t>
      </w:r>
      <w:r w:rsidR="2959EFCF" w:rsidRPr="009D7E76">
        <w:rPr>
          <w:rFonts w:ascii="Calibri" w:eastAsia="Calibri" w:hAnsi="Calibri" w:cs="Calibri"/>
          <w:spacing w:val="-2"/>
          <w:sz w:val="24"/>
          <w:szCs w:val="24"/>
        </w:rPr>
        <w:t>E</w:t>
      </w:r>
      <w:r w:rsidR="2959EFCF" w:rsidRPr="009D7E76">
        <w:rPr>
          <w:rFonts w:ascii="Calibri" w:eastAsia="Calibri" w:hAnsi="Calibri" w:cs="Calibri"/>
          <w:spacing w:val="2"/>
          <w:sz w:val="24"/>
          <w:szCs w:val="24"/>
        </w:rPr>
        <w:t>’</w:t>
      </w:r>
      <w:r w:rsidR="2959EFCF" w:rsidRPr="009D7E76">
        <w:rPr>
          <w:rFonts w:ascii="Calibri" w:eastAsia="Calibri" w:hAnsi="Calibri" w:cs="Calibri"/>
          <w:sz w:val="24"/>
          <w:szCs w:val="24"/>
        </w:rPr>
        <w:t>s</w:t>
      </w:r>
      <w:r w:rsidR="2959EFCF" w:rsidRPr="009D7E76">
        <w:rPr>
          <w:rFonts w:ascii="Calibri" w:eastAsia="Calibri" w:hAnsi="Calibri" w:cs="Calibri"/>
          <w:spacing w:val="2"/>
          <w:sz w:val="24"/>
          <w:szCs w:val="24"/>
        </w:rPr>
        <w:t xml:space="preserve"> l</w:t>
      </w:r>
      <w:r w:rsidR="2959EFCF" w:rsidRPr="009D7E76">
        <w:rPr>
          <w:rFonts w:ascii="Calibri" w:eastAsia="Calibri" w:hAnsi="Calibri" w:cs="Calibri"/>
          <w:spacing w:val="-2"/>
          <w:sz w:val="24"/>
          <w:szCs w:val="24"/>
        </w:rPr>
        <w:t>o</w:t>
      </w:r>
      <w:r w:rsidR="2959EFCF" w:rsidRPr="009D7E76">
        <w:rPr>
          <w:rFonts w:ascii="Calibri" w:eastAsia="Calibri" w:hAnsi="Calibri" w:cs="Calibri"/>
          <w:sz w:val="24"/>
          <w:szCs w:val="24"/>
        </w:rPr>
        <w:t>ad</w:t>
      </w:r>
      <w:r w:rsidR="2959EFCF" w:rsidRPr="009D7E76">
        <w:rPr>
          <w:rFonts w:ascii="Calibri" w:eastAsia="Calibri" w:hAnsi="Calibri" w:cs="Calibri"/>
          <w:spacing w:val="-2"/>
          <w:sz w:val="24"/>
          <w:szCs w:val="24"/>
        </w:rPr>
        <w:t xml:space="preserve"> </w:t>
      </w:r>
      <w:r w:rsidR="2959EFCF" w:rsidRPr="009D7E76">
        <w:rPr>
          <w:rFonts w:ascii="Calibri" w:eastAsia="Calibri" w:hAnsi="Calibri" w:cs="Calibri"/>
          <w:spacing w:val="3"/>
          <w:sz w:val="24"/>
          <w:szCs w:val="24"/>
        </w:rPr>
        <w:t>p</w:t>
      </w:r>
      <w:r w:rsidR="2959EFCF" w:rsidRPr="009D7E76">
        <w:rPr>
          <w:rFonts w:ascii="Calibri" w:eastAsia="Calibri" w:hAnsi="Calibri" w:cs="Calibri"/>
          <w:spacing w:val="-2"/>
          <w:sz w:val="24"/>
          <w:szCs w:val="24"/>
        </w:rPr>
        <w:t>ro</w:t>
      </w:r>
      <w:r w:rsidR="2959EFCF" w:rsidRPr="009D7E76">
        <w:rPr>
          <w:rFonts w:ascii="Calibri" w:eastAsia="Calibri" w:hAnsi="Calibri" w:cs="Calibri"/>
          <w:spacing w:val="-1"/>
          <w:sz w:val="24"/>
          <w:szCs w:val="24"/>
        </w:rPr>
        <w:t>f</w:t>
      </w:r>
      <w:r w:rsidR="2959EFCF" w:rsidRPr="009D7E76">
        <w:rPr>
          <w:rFonts w:ascii="Calibri" w:eastAsia="Calibri" w:hAnsi="Calibri" w:cs="Calibri"/>
          <w:spacing w:val="2"/>
          <w:sz w:val="24"/>
          <w:szCs w:val="24"/>
        </w:rPr>
        <w:t>il</w:t>
      </w:r>
      <w:r w:rsidR="2959EFCF" w:rsidRPr="009D7E76">
        <w:rPr>
          <w:rFonts w:ascii="Calibri" w:eastAsia="Calibri" w:hAnsi="Calibri" w:cs="Calibri"/>
          <w:sz w:val="24"/>
          <w:szCs w:val="24"/>
        </w:rPr>
        <w:t>e.</w:t>
      </w:r>
      <w:r w:rsidR="4FFCBB76" w:rsidRPr="66F379EF">
        <w:rPr>
          <w:rFonts w:ascii="Calibri" w:eastAsia="Calibri" w:hAnsi="Calibri" w:cs="Calibri"/>
          <w:sz w:val="24"/>
          <w:szCs w:val="24"/>
        </w:rPr>
        <w:t xml:space="preserve"> It also divides energy that is not used to serve an LSE's load between curtailment and exports.</w:t>
      </w:r>
    </w:p>
    <w:p w14:paraId="58AF24FA" w14:textId="77777777" w:rsidR="00023535" w:rsidRPr="00E17573" w:rsidRDefault="00023535" w:rsidP="00420A93">
      <w:pPr>
        <w:pStyle w:val="ListParagraph"/>
        <w:numPr>
          <w:ilvl w:val="0"/>
          <w:numId w:val="7"/>
        </w:numPr>
        <w:jc w:val="both"/>
        <w:rPr>
          <w:rFonts w:ascii="Calibri" w:eastAsia="Calibri" w:hAnsi="Calibri" w:cs="Calibri"/>
          <w:sz w:val="24"/>
          <w:szCs w:val="24"/>
        </w:rPr>
      </w:pPr>
      <w:r>
        <w:rPr>
          <w:rFonts w:ascii="Calibri" w:eastAsia="Calibri" w:hAnsi="Calibri" w:cs="Calibri"/>
          <w:b/>
          <w:bCs/>
          <w:spacing w:val="-1"/>
          <w:sz w:val="24"/>
          <w:szCs w:val="24"/>
        </w:rPr>
        <w:t>Supply Calcs</w:t>
      </w:r>
      <w:r w:rsidRPr="00FB44B6">
        <w:rPr>
          <w:rFonts w:ascii="Calibri" w:eastAsia="Calibri" w:hAnsi="Calibri" w:cs="Calibri"/>
          <w:b/>
          <w:bCs/>
          <w:sz w:val="24"/>
          <w:szCs w:val="24"/>
        </w:rPr>
        <w:t>:</w:t>
      </w:r>
      <w:r>
        <w:rPr>
          <w:rFonts w:ascii="Calibri" w:eastAsia="Calibri" w:hAnsi="Calibri" w:cs="Calibri"/>
          <w:b/>
          <w:bCs/>
          <w:sz w:val="24"/>
          <w:szCs w:val="24"/>
        </w:rPr>
        <w:t xml:space="preserve"> </w:t>
      </w:r>
      <w:r w:rsidRPr="00E17573">
        <w:rPr>
          <w:rFonts w:ascii="Calibri" w:eastAsia="Calibri" w:hAnsi="Calibri" w:cs="Calibri"/>
          <w:sz w:val="24"/>
          <w:szCs w:val="24"/>
        </w:rPr>
        <w:t>This worksheet adds up power production and storage dispatch from resources in the LSE’s portfolio.</w:t>
      </w:r>
    </w:p>
    <w:p w14:paraId="522A7059" w14:textId="699315BF" w:rsidR="009D7E76" w:rsidRPr="009D7E76" w:rsidRDefault="2959EFCF" w:rsidP="00420A93">
      <w:pPr>
        <w:pStyle w:val="ListParagraph"/>
        <w:numPr>
          <w:ilvl w:val="0"/>
          <w:numId w:val="7"/>
        </w:numPr>
        <w:jc w:val="both"/>
        <w:rPr>
          <w:rFonts w:ascii="Calibri" w:eastAsia="Calibri" w:hAnsi="Calibri" w:cs="Calibri"/>
          <w:b/>
          <w:bCs/>
          <w:sz w:val="24"/>
          <w:szCs w:val="24"/>
        </w:rPr>
      </w:pPr>
      <w:r w:rsidRPr="66F379EF">
        <w:rPr>
          <w:rFonts w:ascii="Calibri" w:eastAsia="Calibri" w:hAnsi="Calibri" w:cs="Calibri"/>
          <w:b/>
          <w:bCs/>
          <w:spacing w:val="-2"/>
          <w:sz w:val="24"/>
          <w:szCs w:val="24"/>
        </w:rPr>
        <w:t>E</w:t>
      </w:r>
      <w:r w:rsidRPr="66F379EF">
        <w:rPr>
          <w:rFonts w:ascii="Calibri" w:eastAsia="Calibri" w:hAnsi="Calibri" w:cs="Calibri"/>
          <w:b/>
          <w:bCs/>
          <w:spacing w:val="1"/>
          <w:sz w:val="24"/>
          <w:szCs w:val="24"/>
        </w:rPr>
        <w:t>m</w:t>
      </w:r>
      <w:r w:rsidRPr="66F379EF">
        <w:rPr>
          <w:rFonts w:ascii="Calibri" w:eastAsia="Calibri" w:hAnsi="Calibri" w:cs="Calibri"/>
          <w:b/>
          <w:bCs/>
          <w:spacing w:val="-1"/>
          <w:sz w:val="24"/>
          <w:szCs w:val="24"/>
        </w:rPr>
        <w:t>i</w:t>
      </w:r>
      <w:r w:rsidRPr="66F379EF">
        <w:rPr>
          <w:rFonts w:ascii="Calibri" w:eastAsia="Calibri" w:hAnsi="Calibri" w:cs="Calibri"/>
          <w:b/>
          <w:bCs/>
          <w:sz w:val="24"/>
          <w:szCs w:val="24"/>
        </w:rPr>
        <w:t>ss</w:t>
      </w:r>
      <w:r w:rsidRPr="66F379EF">
        <w:rPr>
          <w:rFonts w:ascii="Calibri" w:eastAsia="Calibri" w:hAnsi="Calibri" w:cs="Calibri"/>
          <w:b/>
          <w:bCs/>
          <w:spacing w:val="-1"/>
          <w:sz w:val="24"/>
          <w:szCs w:val="24"/>
        </w:rPr>
        <w:t>i</w:t>
      </w:r>
      <w:r w:rsidRPr="66F379EF">
        <w:rPr>
          <w:rFonts w:ascii="Calibri" w:eastAsia="Calibri" w:hAnsi="Calibri" w:cs="Calibri"/>
          <w:b/>
          <w:bCs/>
          <w:sz w:val="24"/>
          <w:szCs w:val="24"/>
        </w:rPr>
        <w:t>on</w:t>
      </w:r>
      <w:r w:rsidR="00364D69">
        <w:rPr>
          <w:rFonts w:ascii="Calibri" w:eastAsia="Calibri" w:hAnsi="Calibri" w:cs="Calibri"/>
          <w:b/>
          <w:bCs/>
          <w:sz w:val="24"/>
          <w:szCs w:val="24"/>
        </w:rPr>
        <w:t>s</w:t>
      </w:r>
      <w:r w:rsidRPr="66F379EF">
        <w:rPr>
          <w:rFonts w:ascii="Calibri" w:eastAsia="Calibri" w:hAnsi="Calibri" w:cs="Calibri"/>
          <w:b/>
          <w:bCs/>
          <w:sz w:val="24"/>
          <w:szCs w:val="24"/>
        </w:rPr>
        <w:t xml:space="preserve"> </w:t>
      </w:r>
      <w:r w:rsidRPr="66F379EF">
        <w:rPr>
          <w:rFonts w:ascii="Calibri" w:eastAsia="Calibri" w:hAnsi="Calibri" w:cs="Calibri"/>
          <w:b/>
          <w:bCs/>
          <w:spacing w:val="2"/>
          <w:sz w:val="24"/>
          <w:szCs w:val="24"/>
        </w:rPr>
        <w:t>C</w:t>
      </w:r>
      <w:r w:rsidRPr="66F379EF">
        <w:rPr>
          <w:rFonts w:ascii="Calibri" w:eastAsia="Calibri" w:hAnsi="Calibri" w:cs="Calibri"/>
          <w:b/>
          <w:bCs/>
          <w:spacing w:val="1"/>
          <w:sz w:val="24"/>
          <w:szCs w:val="24"/>
        </w:rPr>
        <w:t>a</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c</w:t>
      </w:r>
      <w:r w:rsidRPr="66F379EF">
        <w:rPr>
          <w:rFonts w:ascii="Calibri" w:eastAsia="Calibri" w:hAnsi="Calibri" w:cs="Calibri"/>
          <w:b/>
          <w:bCs/>
          <w:spacing w:val="2"/>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s</w:t>
      </w:r>
      <w:r w:rsidRPr="009D7E76">
        <w:rPr>
          <w:rFonts w:ascii="Calibri" w:eastAsia="Calibri" w:hAnsi="Calibri" w:cs="Calibri"/>
          <w:spacing w:val="1"/>
          <w:sz w:val="24"/>
          <w:szCs w:val="24"/>
        </w:rPr>
        <w:t xml:space="preserve"> 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t>
      </w:r>
      <w:r w:rsidR="005747B5">
        <w:rPr>
          <w:rFonts w:ascii="Calibri" w:eastAsia="Calibri" w:hAnsi="Calibri" w:cs="Calibri"/>
          <w:spacing w:val="-1"/>
          <w:sz w:val="24"/>
          <w:szCs w:val="24"/>
        </w:rPr>
        <w:t>combines</w:t>
      </w:r>
      <w:r w:rsidR="005747B5"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w</w:t>
      </w:r>
      <w:r w:rsidRPr="009D7E76">
        <w:rPr>
          <w:rFonts w:ascii="Calibri" w:eastAsia="Calibri" w:hAnsi="Calibri" w:cs="Calibri"/>
          <w:sz w:val="24"/>
          <w:szCs w:val="24"/>
        </w:rPr>
        <w:t>er</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d</w:t>
      </w:r>
      <w:r w:rsidRPr="009D7E76">
        <w:rPr>
          <w:rFonts w:ascii="Calibri" w:eastAsia="Calibri" w:hAnsi="Calibri" w:cs="Calibri"/>
          <w:spacing w:val="3"/>
          <w:sz w:val="24"/>
          <w:szCs w:val="24"/>
        </w:rPr>
        <w:t>u</w:t>
      </w:r>
      <w:r w:rsidRPr="009D7E76">
        <w:rPr>
          <w:rFonts w:ascii="Calibri" w:eastAsia="Calibri" w:hAnsi="Calibri" w:cs="Calibri"/>
          <w:spacing w:val="-1"/>
          <w:sz w:val="24"/>
          <w:szCs w:val="24"/>
        </w:rPr>
        <w:t>c</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nf</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3"/>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3"/>
          <w:sz w:val="24"/>
          <w:szCs w:val="24"/>
        </w:rPr>
        <w:t xml:space="preserve"> </w:t>
      </w:r>
      <w:r w:rsidR="005747B5" w:rsidRPr="00FB44B6">
        <w:rPr>
          <w:rFonts w:ascii="Calibri" w:eastAsia="Calibri" w:hAnsi="Calibri" w:cs="Calibri"/>
          <w:i/>
          <w:iCs/>
          <w:spacing w:val="3"/>
          <w:sz w:val="24"/>
          <w:szCs w:val="24"/>
        </w:rPr>
        <w:t>Supply Calcs</w:t>
      </w:r>
      <w:r w:rsidR="005747B5">
        <w:rPr>
          <w:rFonts w:ascii="Calibri" w:eastAsia="Calibri" w:hAnsi="Calibri" w:cs="Calibri"/>
          <w:spacing w:val="3"/>
          <w:sz w:val="24"/>
          <w:szCs w:val="24"/>
        </w:rPr>
        <w:t xml:space="preserve"> and </w:t>
      </w:r>
      <w:r w:rsidR="00023535">
        <w:rPr>
          <w:rFonts w:ascii="Calibri" w:eastAsia="Calibri" w:hAnsi="Calibri" w:cs="Calibri"/>
          <w:i/>
          <w:iCs/>
          <w:sz w:val="24"/>
          <w:szCs w:val="24"/>
        </w:rPr>
        <w:t xml:space="preserve">Supply Demand </w:t>
      </w:r>
      <w:r w:rsidRPr="27280EE1">
        <w:rPr>
          <w:rFonts w:ascii="Calibri" w:eastAsia="Calibri" w:hAnsi="Calibri" w:cs="Calibri"/>
          <w:i/>
          <w:iCs/>
          <w:spacing w:val="-1"/>
          <w:sz w:val="24"/>
          <w:szCs w:val="24"/>
        </w:rPr>
        <w:t>B</w:t>
      </w:r>
      <w:r w:rsidRPr="27280EE1">
        <w:rPr>
          <w:rFonts w:ascii="Calibri" w:eastAsia="Calibri" w:hAnsi="Calibri" w:cs="Calibri"/>
          <w:i/>
          <w:iCs/>
          <w:spacing w:val="1"/>
          <w:sz w:val="24"/>
          <w:szCs w:val="24"/>
        </w:rPr>
        <w:t>a</w:t>
      </w:r>
      <w:r w:rsidRPr="27280EE1">
        <w:rPr>
          <w:rFonts w:ascii="Calibri" w:eastAsia="Calibri" w:hAnsi="Calibri" w:cs="Calibri"/>
          <w:i/>
          <w:iCs/>
          <w:spacing w:val="2"/>
          <w:sz w:val="24"/>
          <w:szCs w:val="24"/>
        </w:rPr>
        <w:t>l</w:t>
      </w:r>
      <w:r w:rsidRPr="27280EE1">
        <w:rPr>
          <w:rFonts w:ascii="Calibri" w:eastAsia="Calibri" w:hAnsi="Calibri" w:cs="Calibri"/>
          <w:i/>
          <w:iCs/>
          <w:spacing w:val="1"/>
          <w:sz w:val="24"/>
          <w:szCs w:val="24"/>
        </w:rPr>
        <w:t>an</w:t>
      </w:r>
      <w:r w:rsidRPr="27280EE1">
        <w:rPr>
          <w:rFonts w:ascii="Calibri" w:eastAsia="Calibri" w:hAnsi="Calibri" w:cs="Calibri"/>
          <w:i/>
          <w:iCs/>
          <w:spacing w:val="-4"/>
          <w:sz w:val="24"/>
          <w:szCs w:val="24"/>
        </w:rPr>
        <w:t>c</w:t>
      </w:r>
      <w:r w:rsidRPr="27280EE1">
        <w:rPr>
          <w:rFonts w:ascii="Calibri" w:eastAsia="Calibri" w:hAnsi="Calibri" w:cs="Calibri"/>
          <w:i/>
          <w:iCs/>
          <w:sz w:val="24"/>
          <w:szCs w:val="24"/>
        </w:rPr>
        <w:t>e</w:t>
      </w:r>
      <w:r w:rsidRPr="27280EE1">
        <w:rPr>
          <w:rFonts w:ascii="Calibri" w:eastAsia="Calibri" w:hAnsi="Calibri" w:cs="Calibri"/>
          <w:i/>
          <w:iCs/>
          <w:spacing w:val="-1"/>
          <w:sz w:val="24"/>
          <w:szCs w:val="24"/>
        </w:rPr>
        <w:t xml:space="preserve"> </w:t>
      </w:r>
      <w:r w:rsidRPr="27280EE1">
        <w:rPr>
          <w:rFonts w:ascii="Calibri" w:eastAsia="Calibri" w:hAnsi="Calibri" w:cs="Calibri"/>
          <w:i/>
          <w:iCs/>
          <w:sz w:val="24"/>
          <w:szCs w:val="24"/>
        </w:rPr>
        <w:t>C</w:t>
      </w:r>
      <w:r w:rsidRPr="27280EE1">
        <w:rPr>
          <w:rFonts w:ascii="Calibri" w:eastAsia="Calibri" w:hAnsi="Calibri" w:cs="Calibri"/>
          <w:i/>
          <w:iCs/>
          <w:spacing w:val="1"/>
          <w:sz w:val="24"/>
          <w:szCs w:val="24"/>
        </w:rPr>
        <w:t>a</w:t>
      </w:r>
      <w:r w:rsidRPr="27280EE1">
        <w:rPr>
          <w:rFonts w:ascii="Calibri" w:eastAsia="Calibri" w:hAnsi="Calibri" w:cs="Calibri"/>
          <w:i/>
          <w:iCs/>
          <w:spacing w:val="2"/>
          <w:sz w:val="24"/>
          <w:szCs w:val="24"/>
        </w:rPr>
        <w:t>l</w:t>
      </w:r>
      <w:r w:rsidRPr="27280EE1">
        <w:rPr>
          <w:rFonts w:ascii="Calibri" w:eastAsia="Calibri" w:hAnsi="Calibri" w:cs="Calibri"/>
          <w:i/>
          <w:iCs/>
          <w:spacing w:val="1"/>
          <w:sz w:val="24"/>
          <w:szCs w:val="24"/>
        </w:rPr>
        <w:t>c</w:t>
      </w:r>
      <w:r w:rsidRPr="27280EE1">
        <w:rPr>
          <w:rFonts w:ascii="Calibri" w:eastAsia="Calibri" w:hAnsi="Calibri" w:cs="Calibri"/>
          <w:i/>
          <w:iCs/>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005747B5">
        <w:rPr>
          <w:rFonts w:ascii="Calibri" w:eastAsia="Calibri" w:hAnsi="Calibri" w:cs="Calibri"/>
          <w:sz w:val="24"/>
          <w:szCs w:val="24"/>
        </w:rPr>
        <w:t>s</w:t>
      </w:r>
      <w:r w:rsidRPr="009D7E76">
        <w:rPr>
          <w:rFonts w:ascii="Calibri" w:eastAsia="Calibri" w:hAnsi="Calibri" w:cs="Calibri"/>
          <w:spacing w:val="1"/>
          <w:sz w:val="24"/>
          <w:szCs w:val="24"/>
        </w:rPr>
        <w:t xml:space="preserve"> </w:t>
      </w:r>
      <w:r w:rsidR="005747B5">
        <w:rPr>
          <w:rFonts w:ascii="Calibri" w:eastAsia="Calibri" w:hAnsi="Calibri" w:cs="Calibri"/>
          <w:sz w:val="24"/>
          <w:szCs w:val="24"/>
        </w:rPr>
        <w:t>with</w:t>
      </w:r>
      <w:r w:rsidR="005747B5" w:rsidRPr="009D7E76">
        <w:rPr>
          <w:rFonts w:ascii="Calibri" w:eastAsia="Calibri" w:hAnsi="Calibri" w:cs="Calibri"/>
          <w:spacing w:val="-3"/>
          <w:sz w:val="24"/>
          <w:szCs w:val="24"/>
        </w:rPr>
        <w:t xml:space="preserve"> </w:t>
      </w:r>
      <w:r w:rsidRPr="009D7E76">
        <w:rPr>
          <w:rFonts w:ascii="Calibri" w:eastAsia="Calibri" w:hAnsi="Calibri" w:cs="Calibri"/>
          <w:sz w:val="24"/>
          <w:szCs w:val="24"/>
        </w:rPr>
        <w:t>em</w:t>
      </w:r>
      <w:r w:rsidRPr="009D7E76">
        <w:rPr>
          <w:rFonts w:ascii="Calibri" w:eastAsia="Calibri" w:hAnsi="Calibri" w:cs="Calibri"/>
          <w:spacing w:val="3"/>
          <w:sz w:val="24"/>
          <w:szCs w:val="24"/>
        </w:rPr>
        <w:t>i</w:t>
      </w:r>
      <w:r w:rsidRPr="009D7E76">
        <w:rPr>
          <w:rFonts w:ascii="Calibri" w:eastAsia="Calibri" w:hAnsi="Calibri" w:cs="Calibri"/>
          <w:spacing w:val="2"/>
          <w:sz w:val="24"/>
          <w:szCs w:val="24"/>
        </w:rPr>
        <w:t>s</w:t>
      </w:r>
      <w:r w:rsidRPr="009D7E76">
        <w:rPr>
          <w:rFonts w:ascii="Calibri" w:eastAsia="Calibri" w:hAnsi="Calibri" w:cs="Calibri"/>
          <w:spacing w:val="-3"/>
          <w:sz w:val="24"/>
          <w:szCs w:val="24"/>
        </w:rPr>
        <w:t>s</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f</w:t>
      </w:r>
      <w:r w:rsidRPr="009D7E76">
        <w:rPr>
          <w:rFonts w:ascii="Calibri" w:eastAsia="Calibri" w:hAnsi="Calibri" w:cs="Calibri"/>
          <w:sz w:val="24"/>
          <w:szCs w:val="24"/>
        </w:rPr>
        <w:t>ac</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or</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z w:val="24"/>
          <w:szCs w:val="24"/>
        </w:rPr>
        <w:t>m</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E17573">
        <w:rPr>
          <w:rFonts w:ascii="Calibri" w:eastAsia="Calibri" w:hAnsi="Calibri" w:cs="Calibri"/>
          <w:i/>
          <w:iCs/>
          <w:spacing w:val="-2"/>
          <w:sz w:val="24"/>
          <w:szCs w:val="24"/>
        </w:rPr>
        <w:t>E</w:t>
      </w:r>
      <w:r w:rsidRPr="00E17573">
        <w:rPr>
          <w:rFonts w:ascii="Calibri" w:eastAsia="Calibri" w:hAnsi="Calibri" w:cs="Calibri"/>
          <w:i/>
          <w:iCs/>
          <w:sz w:val="24"/>
          <w:szCs w:val="24"/>
        </w:rPr>
        <w:t>m</w:t>
      </w:r>
      <w:r w:rsidRPr="00E17573">
        <w:rPr>
          <w:rFonts w:ascii="Calibri" w:eastAsia="Calibri" w:hAnsi="Calibri" w:cs="Calibri"/>
          <w:i/>
          <w:iCs/>
          <w:spacing w:val="3"/>
          <w:sz w:val="24"/>
          <w:szCs w:val="24"/>
        </w:rPr>
        <w:t>i</w:t>
      </w:r>
      <w:r w:rsidRPr="00E17573">
        <w:rPr>
          <w:rFonts w:ascii="Calibri" w:eastAsia="Calibri" w:hAnsi="Calibri" w:cs="Calibri"/>
          <w:i/>
          <w:iCs/>
          <w:spacing w:val="2"/>
          <w:sz w:val="24"/>
          <w:szCs w:val="24"/>
        </w:rPr>
        <w:t>ssi</w:t>
      </w:r>
      <w:r w:rsidRPr="00E17573">
        <w:rPr>
          <w:rFonts w:ascii="Calibri" w:eastAsia="Calibri" w:hAnsi="Calibri" w:cs="Calibri"/>
          <w:i/>
          <w:iCs/>
          <w:spacing w:val="-2"/>
          <w:sz w:val="24"/>
          <w:szCs w:val="24"/>
        </w:rPr>
        <w:t>o</w:t>
      </w:r>
      <w:r w:rsidRPr="00E17573">
        <w:rPr>
          <w:rFonts w:ascii="Calibri" w:eastAsia="Calibri" w:hAnsi="Calibri" w:cs="Calibri"/>
          <w:i/>
          <w:iCs/>
          <w:spacing w:val="-1"/>
          <w:sz w:val="24"/>
          <w:szCs w:val="24"/>
        </w:rPr>
        <w:t>n</w:t>
      </w:r>
      <w:r w:rsidRPr="00E17573">
        <w:rPr>
          <w:rFonts w:ascii="Calibri" w:eastAsia="Calibri" w:hAnsi="Calibri" w:cs="Calibri"/>
          <w:i/>
          <w:iCs/>
          <w:sz w:val="24"/>
          <w:szCs w:val="24"/>
        </w:rPr>
        <w:t>s P</w:t>
      </w:r>
      <w:r w:rsidRPr="00E17573">
        <w:rPr>
          <w:rFonts w:ascii="Calibri" w:eastAsia="Calibri" w:hAnsi="Calibri" w:cs="Calibri"/>
          <w:i/>
          <w:iCs/>
          <w:spacing w:val="-1"/>
          <w:sz w:val="24"/>
          <w:szCs w:val="24"/>
        </w:rPr>
        <w:t>r</w:t>
      </w:r>
      <w:r w:rsidRPr="00E17573">
        <w:rPr>
          <w:rFonts w:ascii="Calibri" w:eastAsia="Calibri" w:hAnsi="Calibri" w:cs="Calibri"/>
          <w:i/>
          <w:iCs/>
          <w:spacing w:val="-2"/>
          <w:sz w:val="24"/>
          <w:szCs w:val="24"/>
        </w:rPr>
        <w:t>o</w:t>
      </w:r>
      <w:r w:rsidRPr="00E17573">
        <w:rPr>
          <w:rFonts w:ascii="Calibri" w:eastAsia="Calibri" w:hAnsi="Calibri" w:cs="Calibri"/>
          <w:i/>
          <w:iCs/>
          <w:spacing w:val="-1"/>
          <w:sz w:val="24"/>
          <w:szCs w:val="24"/>
        </w:rPr>
        <w:t>f</w:t>
      </w:r>
      <w:r w:rsidRPr="00E17573">
        <w:rPr>
          <w:rFonts w:ascii="Calibri" w:eastAsia="Calibri" w:hAnsi="Calibri" w:cs="Calibri"/>
          <w:i/>
          <w:iCs/>
          <w:spacing w:val="2"/>
          <w:sz w:val="24"/>
          <w:szCs w:val="24"/>
        </w:rPr>
        <w:t>il</w:t>
      </w:r>
      <w:r w:rsidRPr="00E17573">
        <w:rPr>
          <w:rFonts w:ascii="Calibri" w:eastAsia="Calibri" w:hAnsi="Calibri" w:cs="Calibri"/>
          <w:i/>
          <w:iCs/>
          <w:sz w:val="24"/>
          <w:szCs w:val="24"/>
        </w:rPr>
        <w:t>es</w:t>
      </w:r>
      <w:r w:rsidRPr="009D7E76">
        <w:rPr>
          <w:rFonts w:ascii="Calibri" w:eastAsia="Calibri" w:hAnsi="Calibri" w:cs="Calibri"/>
          <w:sz w:val="24"/>
          <w:szCs w:val="24"/>
        </w:rPr>
        <w:t xml:space="preserve">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t</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z w:val="24"/>
          <w:szCs w:val="24"/>
        </w:rPr>
        <w:t>a</w:t>
      </w:r>
      <w:r w:rsidRPr="009D7E76">
        <w:rPr>
          <w:rFonts w:ascii="Calibri" w:eastAsia="Calibri" w:hAnsi="Calibri" w:cs="Calibri"/>
          <w:spacing w:val="3"/>
          <w:sz w:val="24"/>
          <w:szCs w:val="24"/>
        </w:rPr>
        <w:t>l</w:t>
      </w:r>
      <w:r w:rsidRPr="009D7E76">
        <w:rPr>
          <w:rFonts w:ascii="Calibri" w:eastAsia="Calibri" w:hAnsi="Calibri" w:cs="Calibri"/>
          <w:spacing w:val="-1"/>
          <w:sz w:val="24"/>
          <w:szCs w:val="24"/>
        </w:rPr>
        <w:t>cu</w:t>
      </w:r>
      <w:r w:rsidRPr="009D7E76">
        <w:rPr>
          <w:rFonts w:ascii="Calibri" w:eastAsia="Calibri" w:hAnsi="Calibri" w:cs="Calibri"/>
          <w:spacing w:val="2"/>
          <w:sz w:val="24"/>
          <w:szCs w:val="24"/>
        </w:rPr>
        <w:t>l</w:t>
      </w:r>
      <w:r w:rsidRPr="009D7E76">
        <w:rPr>
          <w:rFonts w:ascii="Calibri" w:eastAsia="Calibri" w:hAnsi="Calibri" w:cs="Calibri"/>
          <w:sz w:val="24"/>
          <w:szCs w:val="24"/>
        </w:rPr>
        <w:t>a</w:t>
      </w:r>
      <w:r w:rsidRPr="009D7E76">
        <w:rPr>
          <w:rFonts w:ascii="Calibri" w:eastAsia="Calibri" w:hAnsi="Calibri" w:cs="Calibri"/>
          <w:spacing w:val="1"/>
          <w:sz w:val="24"/>
          <w:szCs w:val="24"/>
        </w:rPr>
        <w:t>t</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h</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l</w:t>
      </w:r>
      <w:r w:rsidRPr="009D7E76">
        <w:rPr>
          <w:rFonts w:ascii="Calibri" w:eastAsia="Calibri" w:hAnsi="Calibri" w:cs="Calibri"/>
          <w:sz w:val="24"/>
          <w:szCs w:val="24"/>
        </w:rPr>
        <w:t>y em</w:t>
      </w:r>
      <w:r w:rsidRPr="009D7E76">
        <w:rPr>
          <w:rFonts w:ascii="Calibri" w:eastAsia="Calibri" w:hAnsi="Calibri" w:cs="Calibri"/>
          <w:spacing w:val="3"/>
          <w:sz w:val="24"/>
          <w:szCs w:val="24"/>
        </w:rPr>
        <w:t>i</w:t>
      </w:r>
      <w:r w:rsidRPr="009D7E76">
        <w:rPr>
          <w:rFonts w:ascii="Calibri" w:eastAsia="Calibri" w:hAnsi="Calibri" w:cs="Calibri"/>
          <w:spacing w:val="2"/>
          <w:sz w:val="24"/>
          <w:szCs w:val="24"/>
        </w:rPr>
        <w:t>s</w:t>
      </w:r>
      <w:r w:rsidRPr="009D7E76">
        <w:rPr>
          <w:rFonts w:ascii="Calibri" w:eastAsia="Calibri" w:hAnsi="Calibri" w:cs="Calibri"/>
          <w:spacing w:val="-3"/>
          <w:sz w:val="24"/>
          <w:szCs w:val="24"/>
        </w:rPr>
        <w:t>s</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b</w:t>
      </w:r>
      <w:r w:rsidRPr="009D7E76">
        <w:rPr>
          <w:rFonts w:ascii="Calibri" w:eastAsia="Calibri" w:hAnsi="Calibri" w:cs="Calibri"/>
          <w:sz w:val="24"/>
          <w:szCs w:val="24"/>
        </w:rPr>
        <w:t xml:space="preserve">y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y</w:t>
      </w:r>
      <w:r w:rsidRPr="009D7E76">
        <w:rPr>
          <w:rFonts w:ascii="Calibri" w:eastAsia="Calibri" w:hAnsi="Calibri" w:cs="Calibri"/>
          <w:spacing w:val="-1"/>
          <w:sz w:val="24"/>
          <w:szCs w:val="24"/>
        </w:rPr>
        <w:t>p</w:t>
      </w:r>
      <w:r w:rsidRPr="009D7E76">
        <w:rPr>
          <w:rFonts w:ascii="Calibri" w:eastAsia="Calibri" w:hAnsi="Calibri" w:cs="Calibri"/>
          <w:sz w:val="24"/>
          <w:szCs w:val="24"/>
        </w:rPr>
        <w:t>e.</w:t>
      </w:r>
    </w:p>
    <w:p w14:paraId="4124E4E4" w14:textId="77777777" w:rsidR="009D7E76" w:rsidRPr="009D7E76" w:rsidRDefault="2959EFCF" w:rsidP="00420A93">
      <w:pPr>
        <w:pStyle w:val="ListParagraph"/>
        <w:numPr>
          <w:ilvl w:val="0"/>
          <w:numId w:val="7"/>
        </w:numPr>
        <w:jc w:val="both"/>
        <w:rPr>
          <w:rFonts w:ascii="Calibri" w:eastAsia="Calibri" w:hAnsi="Calibri" w:cs="Calibri"/>
          <w:b/>
          <w:bCs/>
          <w:sz w:val="24"/>
          <w:szCs w:val="24"/>
        </w:rPr>
      </w:pPr>
      <w:r w:rsidRPr="66F379EF">
        <w:rPr>
          <w:rFonts w:ascii="Calibri" w:eastAsia="Calibri" w:hAnsi="Calibri" w:cs="Calibri"/>
          <w:b/>
          <w:bCs/>
          <w:spacing w:val="2"/>
          <w:sz w:val="24"/>
          <w:szCs w:val="24"/>
        </w:rPr>
        <w:t>D</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man</w:t>
      </w:r>
      <w:r w:rsidRPr="66F379EF">
        <w:rPr>
          <w:rFonts w:ascii="Calibri" w:eastAsia="Calibri" w:hAnsi="Calibri" w:cs="Calibri"/>
          <w:b/>
          <w:bCs/>
          <w:sz w:val="24"/>
          <w:szCs w:val="24"/>
        </w:rPr>
        <w:t>d</w:t>
      </w:r>
      <w:r w:rsidRPr="66F379EF">
        <w:rPr>
          <w:rFonts w:ascii="Calibri" w:eastAsia="Calibri" w:hAnsi="Calibri" w:cs="Calibri"/>
          <w:b/>
          <w:bCs/>
          <w:spacing w:val="-6"/>
          <w:sz w:val="24"/>
          <w:szCs w:val="24"/>
        </w:rPr>
        <w:t xml:space="preserve"> </w:t>
      </w:r>
      <w:r w:rsidRPr="66F379EF">
        <w:rPr>
          <w:rFonts w:ascii="Calibri" w:eastAsia="Calibri" w:hAnsi="Calibri" w:cs="Calibri"/>
          <w:b/>
          <w:bCs/>
          <w:spacing w:val="2"/>
          <w:sz w:val="24"/>
          <w:szCs w:val="24"/>
        </w:rPr>
        <w:t>C</w:t>
      </w:r>
      <w:r w:rsidRPr="66F379EF">
        <w:rPr>
          <w:rFonts w:ascii="Calibri" w:eastAsia="Calibri" w:hAnsi="Calibri" w:cs="Calibri"/>
          <w:b/>
          <w:bCs/>
          <w:spacing w:val="1"/>
          <w:sz w:val="24"/>
          <w:szCs w:val="24"/>
        </w:rPr>
        <w:t>a</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c</w:t>
      </w:r>
      <w:r w:rsidRPr="66F379EF">
        <w:rPr>
          <w:rFonts w:ascii="Calibri" w:eastAsia="Calibri" w:hAnsi="Calibri" w:cs="Calibri"/>
          <w:b/>
          <w:bCs/>
          <w:spacing w:val="3"/>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s</w:t>
      </w:r>
      <w:r w:rsidRPr="009D7E76">
        <w:rPr>
          <w:rFonts w:ascii="Calibri" w:eastAsia="Calibri" w:hAnsi="Calibri" w:cs="Calibri"/>
          <w:spacing w:val="1"/>
          <w:sz w:val="24"/>
          <w:szCs w:val="24"/>
        </w:rPr>
        <w:t xml:space="preserve"> 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z w:val="24"/>
          <w:szCs w:val="24"/>
        </w:rPr>
        <w:t>m</w:t>
      </w:r>
      <w:r w:rsidRPr="009D7E76">
        <w:rPr>
          <w:rFonts w:ascii="Calibri" w:eastAsia="Calibri" w:hAnsi="Calibri" w:cs="Calibri"/>
          <w:spacing w:val="-1"/>
          <w:sz w:val="24"/>
          <w:szCs w:val="24"/>
        </w:rPr>
        <w:t>b</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1"/>
          <w:sz w:val="24"/>
          <w:szCs w:val="24"/>
        </w:rPr>
        <w:t>nnu</w:t>
      </w:r>
      <w:r w:rsidRPr="009D7E76">
        <w:rPr>
          <w:rFonts w:ascii="Calibri" w:eastAsia="Calibri" w:hAnsi="Calibri" w:cs="Calibri"/>
          <w:sz w:val="24"/>
          <w:szCs w:val="24"/>
        </w:rPr>
        <w:t>al</w:t>
      </w:r>
      <w:r w:rsidRPr="009D7E76">
        <w:rPr>
          <w:rFonts w:ascii="Calibri" w:eastAsia="Calibri" w:hAnsi="Calibri" w:cs="Calibri"/>
          <w:spacing w:val="1"/>
          <w:sz w:val="24"/>
          <w:szCs w:val="24"/>
        </w:rPr>
        <w:t xml:space="preserve"> </w:t>
      </w:r>
      <w:r w:rsidRPr="009D7E76">
        <w:rPr>
          <w:rFonts w:ascii="Calibri" w:eastAsia="Calibri" w:hAnsi="Calibri" w:cs="Calibri"/>
          <w:spacing w:val="3"/>
          <w:sz w:val="24"/>
          <w:szCs w:val="24"/>
        </w:rPr>
        <w:t>d</w:t>
      </w:r>
      <w:r w:rsidRPr="009D7E76">
        <w:rPr>
          <w:rFonts w:ascii="Calibri" w:eastAsia="Calibri" w:hAnsi="Calibri" w:cs="Calibri"/>
          <w:sz w:val="24"/>
          <w:szCs w:val="24"/>
        </w:rPr>
        <w:t>em</w:t>
      </w:r>
      <w:r w:rsidRPr="009D7E76">
        <w:rPr>
          <w:rFonts w:ascii="Calibri" w:eastAsia="Calibri" w:hAnsi="Calibri" w:cs="Calibri"/>
          <w:spacing w:val="1"/>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3"/>
          <w:sz w:val="24"/>
          <w:szCs w:val="24"/>
        </w:rPr>
        <w:t>o</w:t>
      </w:r>
      <w:r w:rsidRPr="009D7E76">
        <w:rPr>
          <w:rFonts w:ascii="Calibri" w:eastAsia="Calibri" w:hAnsi="Calibri" w:cs="Calibri"/>
          <w:spacing w:val="-2"/>
          <w:sz w:val="24"/>
          <w:szCs w:val="24"/>
        </w:rPr>
        <w:t>r</w:t>
      </w:r>
      <w:r w:rsidRPr="009D7E76">
        <w:rPr>
          <w:rFonts w:ascii="Calibri" w:eastAsia="Calibri" w:hAnsi="Calibri" w:cs="Calibri"/>
          <w:sz w:val="24"/>
          <w:szCs w:val="24"/>
        </w:rPr>
        <w:t>eca</w:t>
      </w:r>
      <w:r w:rsidRPr="009D7E76">
        <w:rPr>
          <w:rFonts w:ascii="Calibri" w:eastAsia="Calibri" w:hAnsi="Calibri" w:cs="Calibri"/>
          <w:spacing w:val="2"/>
          <w:sz w:val="24"/>
          <w:szCs w:val="24"/>
        </w:rPr>
        <w:t>s</w:t>
      </w:r>
      <w:r w:rsidRPr="009D7E76">
        <w:rPr>
          <w:rFonts w:ascii="Calibri" w:eastAsia="Calibri" w:hAnsi="Calibri" w:cs="Calibri"/>
          <w:sz w:val="24"/>
          <w:szCs w:val="24"/>
        </w:rPr>
        <w:t xml:space="preserve">t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nf</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3"/>
          <w:sz w:val="24"/>
          <w:szCs w:val="24"/>
        </w:rPr>
        <w:t>f</w:t>
      </w:r>
      <w:r w:rsidRPr="009D7E76">
        <w:rPr>
          <w:rFonts w:ascii="Calibri" w:eastAsia="Calibri" w:hAnsi="Calibri" w:cs="Calibri"/>
          <w:spacing w:val="-2"/>
          <w:sz w:val="24"/>
          <w:szCs w:val="24"/>
        </w:rPr>
        <w:t>ro</w:t>
      </w:r>
      <w:r w:rsidRPr="009D7E76">
        <w:rPr>
          <w:rFonts w:ascii="Calibri" w:eastAsia="Calibri" w:hAnsi="Calibri" w:cs="Calibri"/>
          <w:sz w:val="24"/>
          <w:szCs w:val="24"/>
        </w:rPr>
        <w:t xml:space="preserve">m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 xml:space="preserve">e </w:t>
      </w:r>
      <w:r w:rsidRPr="27280EE1">
        <w:rPr>
          <w:rFonts w:ascii="Calibri" w:eastAsia="Calibri" w:hAnsi="Calibri" w:cs="Calibri"/>
          <w:i/>
          <w:iCs/>
          <w:spacing w:val="1"/>
          <w:sz w:val="24"/>
          <w:szCs w:val="24"/>
        </w:rPr>
        <w:t>D</w:t>
      </w:r>
      <w:r w:rsidRPr="27280EE1">
        <w:rPr>
          <w:rFonts w:ascii="Calibri" w:eastAsia="Calibri" w:hAnsi="Calibri" w:cs="Calibri"/>
          <w:i/>
          <w:iCs/>
          <w:sz w:val="24"/>
          <w:szCs w:val="24"/>
        </w:rPr>
        <w:t>e</w:t>
      </w:r>
      <w:r w:rsidRPr="27280EE1">
        <w:rPr>
          <w:rFonts w:ascii="Calibri" w:eastAsia="Calibri" w:hAnsi="Calibri" w:cs="Calibri"/>
          <w:i/>
          <w:iCs/>
          <w:spacing w:val="3"/>
          <w:sz w:val="24"/>
          <w:szCs w:val="24"/>
        </w:rPr>
        <w:t>m</w:t>
      </w:r>
      <w:r w:rsidRPr="27280EE1">
        <w:rPr>
          <w:rFonts w:ascii="Calibri" w:eastAsia="Calibri" w:hAnsi="Calibri" w:cs="Calibri"/>
          <w:i/>
          <w:iCs/>
          <w:spacing w:val="1"/>
          <w:sz w:val="24"/>
          <w:szCs w:val="24"/>
        </w:rPr>
        <w:t>a</w:t>
      </w:r>
      <w:r w:rsidRPr="27280EE1">
        <w:rPr>
          <w:rFonts w:ascii="Calibri" w:eastAsia="Calibri" w:hAnsi="Calibri" w:cs="Calibri"/>
          <w:i/>
          <w:iCs/>
          <w:spacing w:val="-3"/>
          <w:sz w:val="24"/>
          <w:szCs w:val="24"/>
        </w:rPr>
        <w:t>n</w:t>
      </w:r>
      <w:r w:rsidRPr="27280EE1">
        <w:rPr>
          <w:rFonts w:ascii="Calibri" w:eastAsia="Calibri" w:hAnsi="Calibri" w:cs="Calibri"/>
          <w:i/>
          <w:iCs/>
          <w:sz w:val="24"/>
          <w:szCs w:val="24"/>
        </w:rPr>
        <w:t xml:space="preserve">d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w:t>
      </w:r>
      <w:r w:rsidRPr="27280EE1">
        <w:rPr>
          <w:rFonts w:ascii="Calibri" w:eastAsia="Calibri" w:hAnsi="Calibri" w:cs="Calibri"/>
          <w:i/>
          <w:iCs/>
          <w:spacing w:val="-3"/>
          <w:sz w:val="24"/>
          <w:szCs w:val="24"/>
        </w:rPr>
        <w:t>p</w:t>
      </w:r>
      <w:r w:rsidRPr="27280EE1">
        <w:rPr>
          <w:rFonts w:ascii="Calibri" w:eastAsia="Calibri" w:hAnsi="Calibri" w:cs="Calibri"/>
          <w:i/>
          <w:iCs/>
          <w:spacing w:val="1"/>
          <w:sz w:val="24"/>
          <w:szCs w:val="24"/>
        </w:rPr>
        <w:t>ut</w:t>
      </w:r>
      <w:r w:rsidRPr="27280EE1">
        <w:rPr>
          <w:rFonts w:ascii="Calibri" w:eastAsia="Calibri" w:hAnsi="Calibri" w:cs="Calibri"/>
          <w:i/>
          <w:iCs/>
          <w:sz w:val="24"/>
          <w:szCs w:val="24"/>
        </w:rPr>
        <w:t>s</w:t>
      </w:r>
      <w:r w:rsidRPr="27280EE1">
        <w:rPr>
          <w:rFonts w:ascii="Calibri" w:eastAsia="Calibri" w:hAnsi="Calibri" w:cs="Calibri"/>
          <w:i/>
          <w:iCs/>
          <w:spacing w:val="-1"/>
          <w:sz w:val="24"/>
          <w:szCs w:val="24"/>
        </w:rPr>
        <w:t xml:space="preserve">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t</w:t>
      </w:r>
      <w:r w:rsidRPr="009D7E76">
        <w:rPr>
          <w:rFonts w:ascii="Calibri" w:eastAsia="Calibri" w:hAnsi="Calibri" w:cs="Calibri"/>
          <w:sz w:val="24"/>
          <w:szCs w:val="24"/>
        </w:rPr>
        <w:t>h</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n</w:t>
      </w:r>
      <w:r w:rsidRPr="009D7E76">
        <w:rPr>
          <w:rFonts w:ascii="Calibri" w:eastAsia="Calibri" w:hAnsi="Calibri" w:cs="Calibri"/>
          <w:spacing w:val="-2"/>
          <w:sz w:val="24"/>
          <w:szCs w:val="24"/>
        </w:rPr>
        <w:t>or</w:t>
      </w:r>
      <w:r w:rsidRPr="009D7E76">
        <w:rPr>
          <w:rFonts w:ascii="Calibri" w:eastAsia="Calibri" w:hAnsi="Calibri" w:cs="Calibri"/>
          <w:sz w:val="24"/>
          <w:szCs w:val="24"/>
        </w:rPr>
        <w:t>ma</w:t>
      </w:r>
      <w:r w:rsidRPr="009D7E76">
        <w:rPr>
          <w:rFonts w:ascii="Calibri" w:eastAsia="Calibri" w:hAnsi="Calibri" w:cs="Calibri"/>
          <w:spacing w:val="3"/>
          <w:sz w:val="24"/>
          <w:szCs w:val="24"/>
        </w:rPr>
        <w:t>l</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z</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l</w:t>
      </w:r>
      <w:r w:rsidRPr="009D7E76">
        <w:rPr>
          <w:rFonts w:ascii="Calibri" w:eastAsia="Calibri" w:hAnsi="Calibri" w:cs="Calibri"/>
          <w:sz w:val="24"/>
          <w:szCs w:val="24"/>
        </w:rPr>
        <w:t xml:space="preserve">y </w:t>
      </w:r>
      <w:r w:rsidRPr="009D7E76">
        <w:rPr>
          <w:rFonts w:ascii="Calibri" w:eastAsia="Calibri" w:hAnsi="Calibri" w:cs="Calibri"/>
          <w:spacing w:val="-1"/>
          <w:sz w:val="24"/>
          <w:szCs w:val="24"/>
        </w:rPr>
        <w:t>d</w:t>
      </w:r>
      <w:r w:rsidRPr="009D7E76">
        <w:rPr>
          <w:rFonts w:ascii="Calibri" w:eastAsia="Calibri" w:hAnsi="Calibri" w:cs="Calibri"/>
          <w:sz w:val="24"/>
          <w:szCs w:val="24"/>
        </w:rPr>
        <w:t>em</w:t>
      </w:r>
      <w:r w:rsidRPr="009D7E76">
        <w:rPr>
          <w:rFonts w:ascii="Calibri" w:eastAsia="Calibri" w:hAnsi="Calibri" w:cs="Calibri"/>
          <w:spacing w:val="1"/>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3"/>
          <w:sz w:val="24"/>
          <w:szCs w:val="24"/>
        </w:rPr>
        <w:t>p</w:t>
      </w:r>
      <w:r w:rsidRPr="009D7E76">
        <w:rPr>
          <w:rFonts w:ascii="Calibri" w:eastAsia="Calibri" w:hAnsi="Calibri" w:cs="Calibri"/>
          <w:spacing w:val="-2"/>
          <w:sz w:val="24"/>
          <w:szCs w:val="24"/>
        </w:rPr>
        <w:t>ro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ro</w:t>
      </w:r>
      <w:r w:rsidRPr="009D7E76">
        <w:rPr>
          <w:rFonts w:ascii="Calibri" w:eastAsia="Calibri" w:hAnsi="Calibri" w:cs="Calibri"/>
          <w:sz w:val="24"/>
          <w:szCs w:val="24"/>
        </w:rPr>
        <w:t>m</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 xml:space="preserve">e </w:t>
      </w:r>
      <w:r w:rsidRPr="27280EE1">
        <w:rPr>
          <w:rFonts w:ascii="Calibri" w:eastAsia="Calibri" w:hAnsi="Calibri" w:cs="Calibri"/>
          <w:i/>
          <w:iCs/>
          <w:spacing w:val="1"/>
          <w:sz w:val="24"/>
          <w:szCs w:val="24"/>
        </w:rPr>
        <w:t>D</w:t>
      </w:r>
      <w:r w:rsidRPr="27280EE1">
        <w:rPr>
          <w:rFonts w:ascii="Calibri" w:eastAsia="Calibri" w:hAnsi="Calibri" w:cs="Calibri"/>
          <w:i/>
          <w:iCs/>
          <w:sz w:val="24"/>
          <w:szCs w:val="24"/>
        </w:rPr>
        <w:t>e</w:t>
      </w:r>
      <w:r w:rsidRPr="27280EE1">
        <w:rPr>
          <w:rFonts w:ascii="Calibri" w:eastAsia="Calibri" w:hAnsi="Calibri" w:cs="Calibri"/>
          <w:i/>
          <w:iCs/>
          <w:spacing w:val="3"/>
          <w:sz w:val="24"/>
          <w:szCs w:val="24"/>
        </w:rPr>
        <w:t>m</w:t>
      </w:r>
      <w:r w:rsidRPr="27280EE1">
        <w:rPr>
          <w:rFonts w:ascii="Calibri" w:eastAsia="Calibri" w:hAnsi="Calibri" w:cs="Calibri"/>
          <w:i/>
          <w:iCs/>
          <w:spacing w:val="1"/>
          <w:sz w:val="24"/>
          <w:szCs w:val="24"/>
        </w:rPr>
        <w:t>a</w:t>
      </w:r>
      <w:r w:rsidRPr="27280EE1">
        <w:rPr>
          <w:rFonts w:ascii="Calibri" w:eastAsia="Calibri" w:hAnsi="Calibri" w:cs="Calibri"/>
          <w:i/>
          <w:iCs/>
          <w:spacing w:val="-3"/>
          <w:sz w:val="24"/>
          <w:szCs w:val="24"/>
        </w:rPr>
        <w:t>n</w:t>
      </w:r>
      <w:r w:rsidRPr="27280EE1">
        <w:rPr>
          <w:rFonts w:ascii="Calibri" w:eastAsia="Calibri" w:hAnsi="Calibri" w:cs="Calibri"/>
          <w:i/>
          <w:iCs/>
          <w:sz w:val="24"/>
          <w:szCs w:val="24"/>
        </w:rPr>
        <w:t>d Pr</w:t>
      </w:r>
      <w:r w:rsidRPr="27280EE1">
        <w:rPr>
          <w:rFonts w:ascii="Calibri" w:eastAsia="Calibri" w:hAnsi="Calibri" w:cs="Calibri"/>
          <w:i/>
          <w:iCs/>
          <w:spacing w:val="2"/>
          <w:sz w:val="24"/>
          <w:szCs w:val="24"/>
        </w:rPr>
        <w:t>o</w:t>
      </w:r>
      <w:r w:rsidRPr="27280EE1">
        <w:rPr>
          <w:rFonts w:ascii="Calibri" w:eastAsia="Calibri" w:hAnsi="Calibri" w:cs="Calibri"/>
          <w:i/>
          <w:iCs/>
          <w:spacing w:val="-1"/>
          <w:sz w:val="24"/>
          <w:szCs w:val="24"/>
        </w:rPr>
        <w:t>f</w:t>
      </w:r>
      <w:r w:rsidRPr="27280EE1">
        <w:rPr>
          <w:rFonts w:ascii="Calibri" w:eastAsia="Calibri" w:hAnsi="Calibri" w:cs="Calibri"/>
          <w:i/>
          <w:iCs/>
          <w:spacing w:val="-2"/>
          <w:sz w:val="24"/>
          <w:szCs w:val="24"/>
        </w:rPr>
        <w:t>i</w:t>
      </w:r>
      <w:r w:rsidRPr="27280EE1">
        <w:rPr>
          <w:rFonts w:ascii="Calibri" w:eastAsia="Calibri" w:hAnsi="Calibri" w:cs="Calibri"/>
          <w:i/>
          <w:iCs/>
          <w:spacing w:val="2"/>
          <w:sz w:val="24"/>
          <w:szCs w:val="24"/>
        </w:rPr>
        <w:t>l</w:t>
      </w:r>
      <w:r w:rsidRPr="27280EE1">
        <w:rPr>
          <w:rFonts w:ascii="Calibri" w:eastAsia="Calibri" w:hAnsi="Calibri" w:cs="Calibri"/>
          <w:i/>
          <w:iCs/>
          <w:sz w:val="24"/>
          <w:szCs w:val="24"/>
        </w:rPr>
        <w:t>es</w:t>
      </w:r>
      <w:r w:rsidRPr="27280EE1">
        <w:rPr>
          <w:rFonts w:ascii="Calibri" w:eastAsia="Calibri" w:hAnsi="Calibri" w:cs="Calibri"/>
          <w:i/>
          <w:iCs/>
          <w:spacing w:val="-1"/>
          <w:sz w:val="24"/>
          <w:szCs w:val="24"/>
        </w:rPr>
        <w:t xml:space="preserve">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t</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1"/>
          <w:sz w:val="24"/>
          <w:szCs w:val="24"/>
        </w:rPr>
        <w:t>at</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h</w:t>
      </w:r>
      <w:r w:rsidRPr="009D7E76">
        <w:rPr>
          <w:rFonts w:ascii="Calibri" w:eastAsia="Calibri" w:hAnsi="Calibri" w:cs="Calibri"/>
          <w:spacing w:val="3"/>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l</w:t>
      </w:r>
      <w:r w:rsidRPr="009D7E76">
        <w:rPr>
          <w:rFonts w:ascii="Calibri" w:eastAsia="Calibri" w:hAnsi="Calibri" w:cs="Calibri"/>
          <w:sz w:val="24"/>
          <w:szCs w:val="24"/>
        </w:rPr>
        <w:t>y</w:t>
      </w:r>
      <w:r w:rsidRPr="009D7E76">
        <w:rPr>
          <w:rFonts w:ascii="Calibri" w:eastAsia="Calibri" w:hAnsi="Calibri" w:cs="Calibri"/>
          <w:spacing w:val="2"/>
          <w:sz w:val="24"/>
          <w:szCs w:val="24"/>
        </w:rPr>
        <w:t xml:space="preserve"> </w:t>
      </w:r>
      <w:r w:rsidRPr="009D7E76">
        <w:rPr>
          <w:rFonts w:ascii="Calibri" w:eastAsia="Calibri" w:hAnsi="Calibri" w:cs="Calibri"/>
          <w:spacing w:val="3"/>
          <w:sz w:val="24"/>
          <w:szCs w:val="24"/>
        </w:rPr>
        <w:t>d</w:t>
      </w:r>
      <w:r w:rsidRPr="009D7E76">
        <w:rPr>
          <w:rFonts w:ascii="Calibri" w:eastAsia="Calibri" w:hAnsi="Calibri" w:cs="Calibri"/>
          <w:sz w:val="24"/>
          <w:szCs w:val="24"/>
        </w:rPr>
        <w:t>em</w:t>
      </w:r>
      <w:r w:rsidRPr="009D7E76">
        <w:rPr>
          <w:rFonts w:ascii="Calibri" w:eastAsia="Calibri" w:hAnsi="Calibri" w:cs="Calibri"/>
          <w:spacing w:val="1"/>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s</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3"/>
          <w:sz w:val="24"/>
          <w:szCs w:val="24"/>
        </w:rPr>
        <w:t xml:space="preserve"> </w:t>
      </w:r>
      <w:r w:rsidR="00392855">
        <w:rPr>
          <w:rFonts w:ascii="Calibri" w:eastAsia="Calibri" w:hAnsi="Calibri" w:cs="Calibri"/>
          <w:i/>
          <w:iCs/>
          <w:sz w:val="24"/>
          <w:szCs w:val="24"/>
        </w:rPr>
        <w:t xml:space="preserve">Supply Demand </w:t>
      </w:r>
      <w:r w:rsidRPr="27280EE1">
        <w:rPr>
          <w:rFonts w:ascii="Calibri" w:eastAsia="Calibri" w:hAnsi="Calibri" w:cs="Calibri"/>
          <w:i/>
          <w:iCs/>
          <w:spacing w:val="-1"/>
          <w:sz w:val="24"/>
          <w:szCs w:val="24"/>
        </w:rPr>
        <w:t>B</w:t>
      </w:r>
      <w:r w:rsidRPr="27280EE1">
        <w:rPr>
          <w:rFonts w:ascii="Calibri" w:eastAsia="Calibri" w:hAnsi="Calibri" w:cs="Calibri"/>
          <w:i/>
          <w:iCs/>
          <w:spacing w:val="1"/>
          <w:sz w:val="24"/>
          <w:szCs w:val="24"/>
        </w:rPr>
        <w:t>a</w:t>
      </w:r>
      <w:r w:rsidRPr="27280EE1">
        <w:rPr>
          <w:rFonts w:ascii="Calibri" w:eastAsia="Calibri" w:hAnsi="Calibri" w:cs="Calibri"/>
          <w:i/>
          <w:iCs/>
          <w:spacing w:val="2"/>
          <w:sz w:val="24"/>
          <w:szCs w:val="24"/>
        </w:rPr>
        <w:t>l</w:t>
      </w:r>
      <w:r w:rsidRPr="27280EE1">
        <w:rPr>
          <w:rFonts w:ascii="Calibri" w:eastAsia="Calibri" w:hAnsi="Calibri" w:cs="Calibri"/>
          <w:i/>
          <w:iCs/>
          <w:spacing w:val="1"/>
          <w:sz w:val="24"/>
          <w:szCs w:val="24"/>
        </w:rPr>
        <w:t>an</w:t>
      </w:r>
      <w:r w:rsidRPr="27280EE1">
        <w:rPr>
          <w:rFonts w:ascii="Calibri" w:eastAsia="Calibri" w:hAnsi="Calibri" w:cs="Calibri"/>
          <w:i/>
          <w:iCs/>
          <w:spacing w:val="-4"/>
          <w:sz w:val="24"/>
          <w:szCs w:val="24"/>
        </w:rPr>
        <w:t>c</w:t>
      </w:r>
      <w:r w:rsidRPr="27280EE1">
        <w:rPr>
          <w:rFonts w:ascii="Calibri" w:eastAsia="Calibri" w:hAnsi="Calibri" w:cs="Calibri"/>
          <w:i/>
          <w:iCs/>
          <w:sz w:val="24"/>
          <w:szCs w:val="24"/>
        </w:rPr>
        <w:t>e</w:t>
      </w:r>
      <w:r w:rsidRPr="27280EE1">
        <w:rPr>
          <w:rFonts w:ascii="Calibri" w:eastAsia="Calibri" w:hAnsi="Calibri" w:cs="Calibri"/>
          <w:i/>
          <w:iCs/>
          <w:spacing w:val="-1"/>
          <w:sz w:val="24"/>
          <w:szCs w:val="24"/>
        </w:rPr>
        <w:t xml:space="preserve"> </w:t>
      </w:r>
      <w:r w:rsidRPr="27280EE1">
        <w:rPr>
          <w:rFonts w:ascii="Calibri" w:eastAsia="Calibri" w:hAnsi="Calibri" w:cs="Calibri"/>
          <w:i/>
          <w:iCs/>
          <w:sz w:val="24"/>
          <w:szCs w:val="24"/>
        </w:rPr>
        <w:t>C</w:t>
      </w:r>
      <w:r w:rsidRPr="27280EE1">
        <w:rPr>
          <w:rFonts w:ascii="Calibri" w:eastAsia="Calibri" w:hAnsi="Calibri" w:cs="Calibri"/>
          <w:i/>
          <w:iCs/>
          <w:spacing w:val="1"/>
          <w:sz w:val="24"/>
          <w:szCs w:val="24"/>
        </w:rPr>
        <w:t>a</w:t>
      </w:r>
      <w:r w:rsidRPr="27280EE1">
        <w:rPr>
          <w:rFonts w:ascii="Calibri" w:eastAsia="Calibri" w:hAnsi="Calibri" w:cs="Calibri"/>
          <w:i/>
          <w:iCs/>
          <w:spacing w:val="2"/>
          <w:sz w:val="24"/>
          <w:szCs w:val="24"/>
        </w:rPr>
        <w:t>l</w:t>
      </w:r>
      <w:r w:rsidRPr="27280EE1">
        <w:rPr>
          <w:rFonts w:ascii="Calibri" w:eastAsia="Calibri" w:hAnsi="Calibri" w:cs="Calibri"/>
          <w:i/>
          <w:iCs/>
          <w:spacing w:val="1"/>
          <w:sz w:val="24"/>
          <w:szCs w:val="24"/>
        </w:rPr>
        <w:t>c</w:t>
      </w:r>
      <w:r w:rsidRPr="27280EE1">
        <w:rPr>
          <w:rFonts w:ascii="Calibri" w:eastAsia="Calibri" w:hAnsi="Calibri" w:cs="Calibri"/>
          <w:i/>
          <w:iCs/>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7323BCF1">
        <w:rPr>
          <w:rFonts w:ascii="Calibri" w:eastAsia="Calibri" w:hAnsi="Calibri" w:cs="Calibri"/>
          <w:sz w:val="24"/>
          <w:szCs w:val="24"/>
        </w:rPr>
        <w:t>t.</w:t>
      </w:r>
    </w:p>
    <w:p w14:paraId="3F6DE182" w14:textId="45936E7A" w:rsidR="009D7E76" w:rsidRPr="009D7E76" w:rsidRDefault="2959EFCF" w:rsidP="00420A93">
      <w:pPr>
        <w:pStyle w:val="ListParagraph"/>
        <w:numPr>
          <w:ilvl w:val="0"/>
          <w:numId w:val="7"/>
        </w:numPr>
        <w:jc w:val="both"/>
        <w:rPr>
          <w:rFonts w:ascii="Calibri" w:eastAsia="Calibri" w:hAnsi="Calibri" w:cs="Calibri"/>
          <w:b/>
          <w:bCs/>
          <w:sz w:val="24"/>
          <w:szCs w:val="24"/>
        </w:rPr>
      </w:pPr>
      <w:r w:rsidRPr="66F379EF">
        <w:rPr>
          <w:rFonts w:ascii="Calibri" w:eastAsia="Calibri" w:hAnsi="Calibri" w:cs="Calibri"/>
          <w:b/>
          <w:bCs/>
          <w:spacing w:val="-2"/>
          <w:sz w:val="24"/>
          <w:szCs w:val="24"/>
        </w:rPr>
        <w:t>IE</w:t>
      </w:r>
      <w:r w:rsidRPr="66F379EF">
        <w:rPr>
          <w:rFonts w:ascii="Calibri" w:eastAsia="Calibri" w:hAnsi="Calibri" w:cs="Calibri"/>
          <w:b/>
          <w:bCs/>
          <w:spacing w:val="2"/>
          <w:sz w:val="24"/>
          <w:szCs w:val="24"/>
        </w:rPr>
        <w:t>P</w:t>
      </w:r>
      <w:r w:rsidRPr="66F379EF">
        <w:rPr>
          <w:rFonts w:ascii="Calibri" w:eastAsia="Calibri" w:hAnsi="Calibri" w:cs="Calibri"/>
          <w:b/>
          <w:bCs/>
          <w:sz w:val="24"/>
          <w:szCs w:val="24"/>
        </w:rPr>
        <w:t>R</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2"/>
          <w:sz w:val="24"/>
          <w:szCs w:val="24"/>
        </w:rPr>
        <w:t>C</w:t>
      </w:r>
      <w:r w:rsidRPr="66F379EF">
        <w:rPr>
          <w:rFonts w:ascii="Calibri" w:eastAsia="Calibri" w:hAnsi="Calibri" w:cs="Calibri"/>
          <w:b/>
          <w:bCs/>
          <w:spacing w:val="-1"/>
          <w:sz w:val="24"/>
          <w:szCs w:val="24"/>
        </w:rPr>
        <w:t>A</w:t>
      </w:r>
      <w:r w:rsidRPr="66F379EF">
        <w:rPr>
          <w:rFonts w:ascii="Calibri" w:eastAsia="Calibri" w:hAnsi="Calibri" w:cs="Calibri"/>
          <w:b/>
          <w:bCs/>
          <w:spacing w:val="-2"/>
          <w:sz w:val="24"/>
          <w:szCs w:val="24"/>
        </w:rPr>
        <w:t>I</w:t>
      </w:r>
      <w:r w:rsidRPr="66F379EF">
        <w:rPr>
          <w:rFonts w:ascii="Calibri" w:eastAsia="Calibri" w:hAnsi="Calibri" w:cs="Calibri"/>
          <w:b/>
          <w:bCs/>
          <w:spacing w:val="2"/>
          <w:sz w:val="24"/>
          <w:szCs w:val="24"/>
        </w:rPr>
        <w:t>S</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 xml:space="preserve"> L</w:t>
      </w:r>
      <w:r w:rsidRPr="66F379EF">
        <w:rPr>
          <w:rFonts w:ascii="Calibri" w:eastAsia="Calibri" w:hAnsi="Calibri" w:cs="Calibri"/>
          <w:b/>
          <w:bCs/>
          <w:sz w:val="24"/>
          <w:szCs w:val="24"/>
        </w:rPr>
        <w:t>o</w:t>
      </w:r>
      <w:r w:rsidRPr="66F379EF">
        <w:rPr>
          <w:rFonts w:ascii="Calibri" w:eastAsia="Calibri" w:hAnsi="Calibri" w:cs="Calibri"/>
          <w:b/>
          <w:bCs/>
          <w:spacing w:val="2"/>
          <w:sz w:val="24"/>
          <w:szCs w:val="24"/>
        </w:rPr>
        <w:t>a</w:t>
      </w:r>
      <w:r w:rsidRPr="66F379EF">
        <w:rPr>
          <w:rFonts w:ascii="Calibri" w:eastAsia="Calibri" w:hAnsi="Calibri" w:cs="Calibri"/>
          <w:b/>
          <w:bCs/>
          <w:sz w:val="24"/>
          <w:szCs w:val="24"/>
        </w:rPr>
        <w:t>d</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M</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d</w:t>
      </w:r>
      <w:r w:rsidRPr="66F379EF">
        <w:rPr>
          <w:rFonts w:ascii="Calibri" w:eastAsia="Calibri" w:hAnsi="Calibri" w:cs="Calibri"/>
          <w:b/>
          <w:bCs/>
          <w:spacing w:val="-1"/>
          <w:sz w:val="24"/>
          <w:szCs w:val="24"/>
        </w:rPr>
        <w:t>i</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ie</w:t>
      </w:r>
      <w:r w:rsidRPr="66F379EF">
        <w:rPr>
          <w:rFonts w:ascii="Calibri" w:eastAsia="Calibri" w:hAnsi="Calibri" w:cs="Calibri"/>
          <w:b/>
          <w:bCs/>
          <w:spacing w:val="1"/>
          <w:sz w:val="24"/>
          <w:szCs w:val="24"/>
        </w:rPr>
        <w:t>rs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d</w:t>
      </w:r>
      <w:r w:rsidRPr="009D7E76">
        <w:rPr>
          <w:rFonts w:ascii="Calibri" w:eastAsia="Calibri" w:hAnsi="Calibri" w:cs="Calibri"/>
          <w:sz w:val="24"/>
          <w:szCs w:val="24"/>
        </w:rPr>
        <w:t>a</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1"/>
          <w:sz w:val="24"/>
          <w:szCs w:val="24"/>
        </w:rPr>
        <w:t xml:space="preserve"> f</w:t>
      </w:r>
      <w:r w:rsidRPr="009D7E76">
        <w:rPr>
          <w:rFonts w:ascii="Calibri" w:eastAsia="Calibri" w:hAnsi="Calibri" w:cs="Calibri"/>
          <w:spacing w:val="-2"/>
          <w:sz w:val="24"/>
          <w:szCs w:val="24"/>
        </w:rPr>
        <w:t>ro</w:t>
      </w:r>
      <w:r w:rsidRPr="009D7E76">
        <w:rPr>
          <w:rFonts w:ascii="Calibri" w:eastAsia="Calibri" w:hAnsi="Calibri" w:cs="Calibri"/>
          <w:sz w:val="24"/>
          <w:szCs w:val="24"/>
        </w:rPr>
        <w:t>m</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 xml:space="preserve">e </w:t>
      </w:r>
      <w:r w:rsidR="3ADFB137" w:rsidRPr="00CD552E">
        <w:rPr>
          <w:rFonts w:ascii="Calibri" w:eastAsia="Calibri" w:hAnsi="Calibri" w:cs="Calibri"/>
          <w:sz w:val="24"/>
          <w:szCs w:val="24"/>
        </w:rPr>
        <w:t>2024</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E</w:t>
      </w:r>
      <w:r w:rsidRPr="009D7E76">
        <w:rPr>
          <w:rFonts w:ascii="Calibri" w:eastAsia="Calibri" w:hAnsi="Calibri" w:cs="Calibri"/>
          <w:sz w:val="24"/>
          <w:szCs w:val="24"/>
        </w:rPr>
        <w:t>PR</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4"/>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s</w:t>
      </w:r>
      <w:r w:rsidRPr="009D7E76">
        <w:rPr>
          <w:rFonts w:ascii="Calibri" w:eastAsia="Calibri" w:hAnsi="Calibri" w:cs="Calibri"/>
          <w:sz w:val="24"/>
          <w:szCs w:val="24"/>
        </w:rPr>
        <w:t>ed</w:t>
      </w:r>
      <w:r w:rsidR="575F1CDE" w:rsidRPr="009D7E76">
        <w:rPr>
          <w:rFonts w:ascii="Calibri" w:eastAsia="Calibri" w:hAnsi="Calibri" w:cs="Calibri"/>
          <w:sz w:val="24"/>
          <w:szCs w:val="24"/>
        </w:rPr>
        <w:t xml:space="preserve"> t</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2E076AE8" w:rsidRPr="66F379EF">
        <w:rPr>
          <w:rFonts w:ascii="Calibri" w:eastAsia="Calibri" w:hAnsi="Calibri" w:cs="Calibri"/>
          <w:sz w:val="24"/>
          <w:szCs w:val="24"/>
        </w:rPr>
        <w:t>divide an LSE’s managed retail sales forecast into more detailed demand components</w:t>
      </w:r>
      <w:r w:rsidRPr="009D7E76">
        <w:rPr>
          <w:rFonts w:ascii="Calibri" w:eastAsia="Calibri" w:hAnsi="Calibri" w:cs="Calibri"/>
          <w:sz w:val="24"/>
          <w:szCs w:val="24"/>
        </w:rPr>
        <w:t>.</w:t>
      </w:r>
    </w:p>
    <w:p w14:paraId="75711A88" w14:textId="33B6F81F" w:rsidR="009D7E76" w:rsidRPr="00CD552E" w:rsidRDefault="2959EFCF" w:rsidP="00420A93">
      <w:pPr>
        <w:pStyle w:val="ListParagraph"/>
        <w:numPr>
          <w:ilvl w:val="0"/>
          <w:numId w:val="7"/>
        </w:numPr>
        <w:jc w:val="both"/>
        <w:rPr>
          <w:rFonts w:ascii="Calibri" w:eastAsia="Calibri" w:hAnsi="Calibri" w:cs="Calibri"/>
          <w:b/>
          <w:sz w:val="24"/>
          <w:szCs w:val="24"/>
        </w:rPr>
      </w:pPr>
      <w:r w:rsidRPr="00CD552E">
        <w:rPr>
          <w:rFonts w:ascii="Calibri" w:eastAsia="Calibri" w:hAnsi="Calibri" w:cs="Calibri"/>
          <w:b/>
          <w:spacing w:val="2"/>
          <w:sz w:val="24"/>
          <w:szCs w:val="24"/>
        </w:rPr>
        <w:t>D</w:t>
      </w:r>
      <w:r w:rsidRPr="00CD552E">
        <w:rPr>
          <w:rFonts w:ascii="Calibri" w:eastAsia="Calibri" w:hAnsi="Calibri" w:cs="Calibri"/>
          <w:b/>
          <w:spacing w:val="-1"/>
          <w:sz w:val="24"/>
          <w:szCs w:val="24"/>
        </w:rPr>
        <w:t>e</w:t>
      </w:r>
      <w:r w:rsidRPr="00CD552E">
        <w:rPr>
          <w:rFonts w:ascii="Calibri" w:eastAsia="Calibri" w:hAnsi="Calibri" w:cs="Calibri"/>
          <w:b/>
          <w:spacing w:val="1"/>
          <w:sz w:val="24"/>
          <w:szCs w:val="24"/>
        </w:rPr>
        <w:t>man</w:t>
      </w:r>
      <w:r w:rsidRPr="00CD552E">
        <w:rPr>
          <w:rFonts w:ascii="Calibri" w:eastAsia="Calibri" w:hAnsi="Calibri" w:cs="Calibri"/>
          <w:b/>
          <w:sz w:val="24"/>
          <w:szCs w:val="24"/>
        </w:rPr>
        <w:t>d</w:t>
      </w:r>
      <w:r w:rsidRPr="00CD552E">
        <w:rPr>
          <w:rFonts w:ascii="Calibri" w:eastAsia="Calibri" w:hAnsi="Calibri" w:cs="Calibri"/>
          <w:b/>
          <w:spacing w:val="-1"/>
          <w:sz w:val="24"/>
          <w:szCs w:val="24"/>
        </w:rPr>
        <w:t xml:space="preserve"> </w:t>
      </w:r>
      <w:r w:rsidRPr="00CD552E">
        <w:rPr>
          <w:rFonts w:ascii="Calibri" w:eastAsia="Calibri" w:hAnsi="Calibri" w:cs="Calibri"/>
          <w:b/>
          <w:spacing w:val="-3"/>
          <w:sz w:val="24"/>
          <w:szCs w:val="24"/>
        </w:rPr>
        <w:t>P</w:t>
      </w:r>
      <w:r w:rsidRPr="00CD552E">
        <w:rPr>
          <w:rFonts w:ascii="Calibri" w:eastAsia="Calibri" w:hAnsi="Calibri" w:cs="Calibri"/>
          <w:b/>
          <w:spacing w:val="1"/>
          <w:sz w:val="24"/>
          <w:szCs w:val="24"/>
        </w:rPr>
        <w:t>r</w:t>
      </w:r>
      <w:r w:rsidRPr="00CD552E">
        <w:rPr>
          <w:rFonts w:ascii="Calibri" w:eastAsia="Calibri" w:hAnsi="Calibri" w:cs="Calibri"/>
          <w:b/>
          <w:sz w:val="24"/>
          <w:szCs w:val="24"/>
        </w:rPr>
        <w:t>o</w:t>
      </w:r>
      <w:r w:rsidRPr="00CD552E">
        <w:rPr>
          <w:rFonts w:ascii="Calibri" w:eastAsia="Calibri" w:hAnsi="Calibri" w:cs="Calibri"/>
          <w:b/>
          <w:spacing w:val="1"/>
          <w:sz w:val="24"/>
          <w:szCs w:val="24"/>
        </w:rPr>
        <w:t>f</w:t>
      </w:r>
      <w:r w:rsidRPr="00CD552E">
        <w:rPr>
          <w:rFonts w:ascii="Calibri" w:eastAsia="Calibri" w:hAnsi="Calibri" w:cs="Calibri"/>
          <w:b/>
          <w:spacing w:val="-1"/>
          <w:sz w:val="24"/>
          <w:szCs w:val="24"/>
        </w:rPr>
        <w:t>ile</w:t>
      </w:r>
      <w:r w:rsidRPr="00CD552E">
        <w:rPr>
          <w:rFonts w:ascii="Calibri" w:eastAsia="Calibri" w:hAnsi="Calibri" w:cs="Calibri"/>
          <w:b/>
          <w:spacing w:val="3"/>
          <w:sz w:val="24"/>
          <w:szCs w:val="24"/>
        </w:rPr>
        <w:t>s</w:t>
      </w:r>
      <w:r w:rsidRPr="00CD552E">
        <w:rPr>
          <w:rFonts w:ascii="Calibri" w:eastAsia="Calibri" w:hAnsi="Calibri" w:cs="Calibri"/>
          <w:sz w:val="24"/>
          <w:szCs w:val="24"/>
        </w:rPr>
        <w:t>:</w:t>
      </w:r>
      <w:r w:rsidRPr="00CD552E">
        <w:rPr>
          <w:rFonts w:ascii="Calibri" w:eastAsia="Calibri" w:hAnsi="Calibri" w:cs="Calibri"/>
          <w:spacing w:val="-3"/>
          <w:sz w:val="24"/>
          <w:szCs w:val="24"/>
        </w:rPr>
        <w:t xml:space="preserve"> </w:t>
      </w:r>
      <w:r w:rsidRPr="00CD552E">
        <w:rPr>
          <w:rFonts w:ascii="Calibri" w:eastAsia="Calibri" w:hAnsi="Calibri" w:cs="Calibri"/>
          <w:spacing w:val="-2"/>
          <w:sz w:val="24"/>
          <w:szCs w:val="24"/>
        </w:rPr>
        <w:t>T</w:t>
      </w:r>
      <w:r w:rsidRPr="00CD552E">
        <w:rPr>
          <w:rFonts w:ascii="Calibri" w:eastAsia="Calibri" w:hAnsi="Calibri" w:cs="Calibri"/>
          <w:spacing w:val="-1"/>
          <w:sz w:val="24"/>
          <w:szCs w:val="24"/>
        </w:rPr>
        <w:t>h</w:t>
      </w:r>
      <w:r w:rsidRPr="00CD552E">
        <w:rPr>
          <w:rFonts w:ascii="Calibri" w:eastAsia="Calibri" w:hAnsi="Calibri" w:cs="Calibri"/>
          <w:spacing w:val="2"/>
          <w:sz w:val="24"/>
          <w:szCs w:val="24"/>
        </w:rPr>
        <w:t>i</w:t>
      </w:r>
      <w:r w:rsidRPr="00CD552E">
        <w:rPr>
          <w:rFonts w:ascii="Calibri" w:eastAsia="Calibri" w:hAnsi="Calibri" w:cs="Calibri"/>
          <w:sz w:val="24"/>
          <w:szCs w:val="24"/>
        </w:rPr>
        <w:t xml:space="preserve">s </w:t>
      </w:r>
      <w:r w:rsidRPr="00CD552E">
        <w:rPr>
          <w:rFonts w:ascii="Calibri" w:eastAsia="Calibri" w:hAnsi="Calibri" w:cs="Calibri"/>
          <w:spacing w:val="1"/>
          <w:sz w:val="24"/>
          <w:szCs w:val="24"/>
        </w:rPr>
        <w:t>w</w:t>
      </w:r>
      <w:r w:rsidRPr="00CD552E">
        <w:rPr>
          <w:rFonts w:ascii="Calibri" w:eastAsia="Calibri" w:hAnsi="Calibri" w:cs="Calibri"/>
          <w:spacing w:val="-2"/>
          <w:sz w:val="24"/>
          <w:szCs w:val="24"/>
        </w:rPr>
        <w:t>or</w:t>
      </w:r>
      <w:r w:rsidRPr="00CD552E">
        <w:rPr>
          <w:rFonts w:ascii="Calibri" w:eastAsia="Calibri" w:hAnsi="Calibri" w:cs="Calibri"/>
          <w:spacing w:val="1"/>
          <w:sz w:val="24"/>
          <w:szCs w:val="24"/>
        </w:rPr>
        <w:t>k</w:t>
      </w:r>
      <w:r w:rsidRPr="00CD552E">
        <w:rPr>
          <w:rFonts w:ascii="Calibri" w:eastAsia="Calibri" w:hAnsi="Calibri" w:cs="Calibri"/>
          <w:spacing w:val="2"/>
          <w:sz w:val="24"/>
          <w:szCs w:val="24"/>
        </w:rPr>
        <w:t>s</w:t>
      </w:r>
      <w:r w:rsidRPr="00CD552E">
        <w:rPr>
          <w:rFonts w:ascii="Calibri" w:eastAsia="Calibri" w:hAnsi="Calibri" w:cs="Calibri"/>
          <w:spacing w:val="-1"/>
          <w:sz w:val="24"/>
          <w:szCs w:val="24"/>
        </w:rPr>
        <w:t>h</w:t>
      </w:r>
      <w:r w:rsidRPr="00CD552E">
        <w:rPr>
          <w:rFonts w:ascii="Calibri" w:eastAsia="Calibri" w:hAnsi="Calibri" w:cs="Calibri"/>
          <w:sz w:val="24"/>
          <w:szCs w:val="24"/>
        </w:rPr>
        <w:t>e</w:t>
      </w:r>
      <w:r w:rsidRPr="00CD552E">
        <w:rPr>
          <w:rFonts w:ascii="Calibri" w:eastAsia="Calibri" w:hAnsi="Calibri" w:cs="Calibri"/>
          <w:spacing w:val="1"/>
          <w:sz w:val="24"/>
          <w:szCs w:val="24"/>
        </w:rPr>
        <w:t>e</w:t>
      </w:r>
      <w:r w:rsidRPr="00CD552E">
        <w:rPr>
          <w:rFonts w:ascii="Calibri" w:eastAsia="Calibri" w:hAnsi="Calibri" w:cs="Calibri"/>
          <w:sz w:val="24"/>
          <w:szCs w:val="24"/>
        </w:rPr>
        <w:t>t</w:t>
      </w:r>
      <w:r w:rsidRPr="00CD552E">
        <w:rPr>
          <w:rFonts w:ascii="Calibri" w:eastAsia="Calibri" w:hAnsi="Calibri" w:cs="Calibri"/>
          <w:spacing w:val="2"/>
          <w:sz w:val="24"/>
          <w:szCs w:val="24"/>
        </w:rPr>
        <w:t xml:space="preserve"> </w:t>
      </w:r>
      <w:r w:rsidRPr="00CD552E">
        <w:rPr>
          <w:rFonts w:ascii="Calibri" w:eastAsia="Calibri" w:hAnsi="Calibri" w:cs="Calibri"/>
          <w:spacing w:val="-1"/>
          <w:sz w:val="24"/>
          <w:szCs w:val="24"/>
        </w:rPr>
        <w:t>c</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n</w:t>
      </w:r>
      <w:r w:rsidRPr="00CD552E">
        <w:rPr>
          <w:rFonts w:ascii="Calibri" w:eastAsia="Calibri" w:hAnsi="Calibri" w:cs="Calibri"/>
          <w:spacing w:val="1"/>
          <w:sz w:val="24"/>
          <w:szCs w:val="24"/>
        </w:rPr>
        <w:t>t</w:t>
      </w:r>
      <w:r w:rsidRPr="00CD552E">
        <w:rPr>
          <w:rFonts w:ascii="Calibri" w:eastAsia="Calibri" w:hAnsi="Calibri" w:cs="Calibri"/>
          <w:sz w:val="24"/>
          <w:szCs w:val="24"/>
        </w:rPr>
        <w:t>a</w:t>
      </w:r>
      <w:r w:rsidRPr="00CD552E">
        <w:rPr>
          <w:rFonts w:ascii="Calibri" w:eastAsia="Calibri" w:hAnsi="Calibri" w:cs="Calibri"/>
          <w:spacing w:val="3"/>
          <w:sz w:val="24"/>
          <w:szCs w:val="24"/>
        </w:rPr>
        <w:t>i</w:t>
      </w:r>
      <w:r w:rsidRPr="00CD552E">
        <w:rPr>
          <w:rFonts w:ascii="Calibri" w:eastAsia="Calibri" w:hAnsi="Calibri" w:cs="Calibri"/>
          <w:spacing w:val="-1"/>
          <w:sz w:val="24"/>
          <w:szCs w:val="24"/>
        </w:rPr>
        <w:t>n</w:t>
      </w:r>
      <w:r w:rsidRPr="00CD552E">
        <w:rPr>
          <w:rFonts w:ascii="Calibri" w:eastAsia="Calibri" w:hAnsi="Calibri" w:cs="Calibri"/>
          <w:sz w:val="24"/>
          <w:szCs w:val="24"/>
        </w:rPr>
        <w:t>s</w:t>
      </w:r>
      <w:r w:rsidRPr="00CD552E">
        <w:rPr>
          <w:rFonts w:ascii="Calibri" w:eastAsia="Calibri" w:hAnsi="Calibri" w:cs="Calibri"/>
          <w:spacing w:val="2"/>
          <w:sz w:val="24"/>
          <w:szCs w:val="24"/>
        </w:rPr>
        <w:t xml:space="preserve"> </w:t>
      </w:r>
      <w:r w:rsidRPr="00CD552E">
        <w:rPr>
          <w:rFonts w:ascii="Calibri" w:eastAsia="Calibri" w:hAnsi="Calibri" w:cs="Calibri"/>
          <w:spacing w:val="1"/>
          <w:sz w:val="24"/>
          <w:szCs w:val="24"/>
        </w:rPr>
        <w:t>t</w:t>
      </w:r>
      <w:r w:rsidRPr="00CD552E">
        <w:rPr>
          <w:rFonts w:ascii="Calibri" w:eastAsia="Calibri" w:hAnsi="Calibri" w:cs="Calibri"/>
          <w:spacing w:val="-1"/>
          <w:sz w:val="24"/>
          <w:szCs w:val="24"/>
        </w:rPr>
        <w:t>h</w:t>
      </w:r>
      <w:r w:rsidRPr="00CD552E">
        <w:rPr>
          <w:rFonts w:ascii="Calibri" w:eastAsia="Calibri" w:hAnsi="Calibri" w:cs="Calibri"/>
          <w:sz w:val="24"/>
          <w:szCs w:val="24"/>
        </w:rPr>
        <w:t>e</w:t>
      </w:r>
      <w:r w:rsidRPr="00CD552E">
        <w:rPr>
          <w:rFonts w:ascii="Calibri" w:eastAsia="Calibri" w:hAnsi="Calibri" w:cs="Calibri"/>
          <w:spacing w:val="-1"/>
          <w:sz w:val="24"/>
          <w:szCs w:val="24"/>
        </w:rPr>
        <w:t xml:space="preserve"> h</w:t>
      </w:r>
      <w:r w:rsidRPr="00CD552E">
        <w:rPr>
          <w:rFonts w:ascii="Calibri" w:eastAsia="Calibri" w:hAnsi="Calibri" w:cs="Calibri"/>
          <w:spacing w:val="3"/>
          <w:sz w:val="24"/>
          <w:szCs w:val="24"/>
        </w:rPr>
        <w:t>o</w:t>
      </w:r>
      <w:r w:rsidRPr="00CD552E">
        <w:rPr>
          <w:rFonts w:ascii="Calibri" w:eastAsia="Calibri" w:hAnsi="Calibri" w:cs="Calibri"/>
          <w:spacing w:val="-1"/>
          <w:sz w:val="24"/>
          <w:szCs w:val="24"/>
        </w:rPr>
        <w:t>u</w:t>
      </w:r>
      <w:r w:rsidRPr="00CD552E">
        <w:rPr>
          <w:rFonts w:ascii="Calibri" w:eastAsia="Calibri" w:hAnsi="Calibri" w:cs="Calibri"/>
          <w:spacing w:val="-2"/>
          <w:sz w:val="24"/>
          <w:szCs w:val="24"/>
        </w:rPr>
        <w:t>r</w:t>
      </w:r>
      <w:r w:rsidRPr="00CD552E">
        <w:rPr>
          <w:rFonts w:ascii="Calibri" w:eastAsia="Calibri" w:hAnsi="Calibri" w:cs="Calibri"/>
          <w:spacing w:val="2"/>
          <w:sz w:val="24"/>
          <w:szCs w:val="24"/>
        </w:rPr>
        <w:t>ly</w:t>
      </w:r>
      <w:r w:rsidRPr="00CD552E">
        <w:rPr>
          <w:rFonts w:ascii="Calibri" w:eastAsia="Calibri" w:hAnsi="Calibri" w:cs="Calibri"/>
          <w:sz w:val="24"/>
          <w:szCs w:val="24"/>
        </w:rPr>
        <w:t>,</w:t>
      </w:r>
      <w:r w:rsidRPr="00CD552E">
        <w:rPr>
          <w:rFonts w:ascii="Calibri" w:eastAsia="Calibri" w:hAnsi="Calibri" w:cs="Calibri"/>
          <w:spacing w:val="1"/>
          <w:sz w:val="24"/>
          <w:szCs w:val="24"/>
        </w:rPr>
        <w:t xml:space="preserve"> </w:t>
      </w:r>
      <w:r w:rsidRPr="00CD552E">
        <w:rPr>
          <w:rFonts w:ascii="Calibri" w:eastAsia="Calibri" w:hAnsi="Calibri" w:cs="Calibri"/>
          <w:spacing w:val="-1"/>
          <w:sz w:val="24"/>
          <w:szCs w:val="24"/>
        </w:rPr>
        <w:t>n</w:t>
      </w:r>
      <w:r w:rsidRPr="00CD552E">
        <w:rPr>
          <w:rFonts w:ascii="Calibri" w:eastAsia="Calibri" w:hAnsi="Calibri" w:cs="Calibri"/>
          <w:spacing w:val="-2"/>
          <w:sz w:val="24"/>
          <w:szCs w:val="24"/>
        </w:rPr>
        <w:t>or</w:t>
      </w:r>
      <w:r w:rsidRPr="00CD552E">
        <w:rPr>
          <w:rFonts w:ascii="Calibri" w:eastAsia="Calibri" w:hAnsi="Calibri" w:cs="Calibri"/>
          <w:sz w:val="24"/>
          <w:szCs w:val="24"/>
        </w:rPr>
        <w:t>ma</w:t>
      </w:r>
      <w:r w:rsidRPr="00CD552E">
        <w:rPr>
          <w:rFonts w:ascii="Calibri" w:eastAsia="Calibri" w:hAnsi="Calibri" w:cs="Calibri"/>
          <w:spacing w:val="3"/>
          <w:sz w:val="24"/>
          <w:szCs w:val="24"/>
        </w:rPr>
        <w:t>l</w:t>
      </w:r>
      <w:r w:rsidRPr="00CD552E">
        <w:rPr>
          <w:rFonts w:ascii="Calibri" w:eastAsia="Calibri" w:hAnsi="Calibri" w:cs="Calibri"/>
          <w:spacing w:val="2"/>
          <w:sz w:val="24"/>
          <w:szCs w:val="24"/>
        </w:rPr>
        <w:t>i</w:t>
      </w:r>
      <w:r w:rsidRPr="00CD552E">
        <w:rPr>
          <w:rFonts w:ascii="Calibri" w:eastAsia="Calibri" w:hAnsi="Calibri" w:cs="Calibri"/>
          <w:spacing w:val="1"/>
          <w:sz w:val="24"/>
          <w:szCs w:val="24"/>
        </w:rPr>
        <w:t>z</w:t>
      </w:r>
      <w:r w:rsidRPr="00CD552E">
        <w:rPr>
          <w:rFonts w:ascii="Calibri" w:eastAsia="Calibri" w:hAnsi="Calibri" w:cs="Calibri"/>
          <w:sz w:val="24"/>
          <w:szCs w:val="24"/>
        </w:rPr>
        <w:t>ed</w:t>
      </w:r>
      <w:r w:rsidRPr="00CD552E">
        <w:rPr>
          <w:rFonts w:ascii="Calibri" w:eastAsia="Calibri" w:hAnsi="Calibri" w:cs="Calibri"/>
          <w:spacing w:val="-2"/>
          <w:sz w:val="24"/>
          <w:szCs w:val="24"/>
        </w:rPr>
        <w:t xml:space="preserve"> </w:t>
      </w:r>
      <w:r w:rsidRPr="00CD552E">
        <w:rPr>
          <w:rFonts w:ascii="Calibri" w:eastAsia="Calibri" w:hAnsi="Calibri" w:cs="Calibri"/>
          <w:spacing w:val="2"/>
          <w:sz w:val="24"/>
          <w:szCs w:val="24"/>
        </w:rPr>
        <w:t>l</w:t>
      </w:r>
      <w:r w:rsidRPr="00CD552E">
        <w:rPr>
          <w:rFonts w:ascii="Calibri" w:eastAsia="Calibri" w:hAnsi="Calibri" w:cs="Calibri"/>
          <w:spacing w:val="-2"/>
          <w:sz w:val="24"/>
          <w:szCs w:val="24"/>
        </w:rPr>
        <w:t>o</w:t>
      </w:r>
      <w:r w:rsidRPr="00CD552E">
        <w:rPr>
          <w:rFonts w:ascii="Calibri" w:eastAsia="Calibri" w:hAnsi="Calibri" w:cs="Calibri"/>
          <w:sz w:val="24"/>
          <w:szCs w:val="24"/>
        </w:rPr>
        <w:t>ad</w:t>
      </w:r>
      <w:r w:rsidRPr="00CD552E">
        <w:rPr>
          <w:rFonts w:ascii="Calibri" w:eastAsia="Calibri" w:hAnsi="Calibri" w:cs="Calibri"/>
          <w:spacing w:val="-2"/>
          <w:sz w:val="24"/>
          <w:szCs w:val="24"/>
        </w:rPr>
        <w:t xml:space="preserve"> </w:t>
      </w:r>
      <w:r w:rsidRPr="00CD552E">
        <w:rPr>
          <w:rFonts w:ascii="Calibri" w:eastAsia="Calibri" w:hAnsi="Calibri" w:cs="Calibri"/>
          <w:spacing w:val="2"/>
          <w:sz w:val="24"/>
          <w:szCs w:val="24"/>
        </w:rPr>
        <w:t>s</w:t>
      </w:r>
      <w:r w:rsidRPr="00CD552E">
        <w:rPr>
          <w:rFonts w:ascii="Calibri" w:eastAsia="Calibri" w:hAnsi="Calibri" w:cs="Calibri"/>
          <w:spacing w:val="-1"/>
          <w:sz w:val="24"/>
          <w:szCs w:val="24"/>
        </w:rPr>
        <w:t>h</w:t>
      </w:r>
      <w:r w:rsidRPr="00CD552E">
        <w:rPr>
          <w:rFonts w:ascii="Calibri" w:eastAsia="Calibri" w:hAnsi="Calibri" w:cs="Calibri"/>
          <w:sz w:val="24"/>
          <w:szCs w:val="24"/>
        </w:rPr>
        <w:t>a</w:t>
      </w:r>
      <w:r w:rsidRPr="00CD552E">
        <w:rPr>
          <w:rFonts w:ascii="Calibri" w:eastAsia="Calibri" w:hAnsi="Calibri" w:cs="Calibri"/>
          <w:spacing w:val="-1"/>
          <w:sz w:val="24"/>
          <w:szCs w:val="24"/>
        </w:rPr>
        <w:t>p</w:t>
      </w:r>
      <w:r w:rsidRPr="00CD552E">
        <w:rPr>
          <w:rFonts w:ascii="Calibri" w:eastAsia="Calibri" w:hAnsi="Calibri" w:cs="Calibri"/>
          <w:sz w:val="24"/>
          <w:szCs w:val="24"/>
        </w:rPr>
        <w:t>e</w:t>
      </w:r>
      <w:r w:rsidR="2E076AE8" w:rsidRPr="00CD552E">
        <w:rPr>
          <w:rFonts w:ascii="Calibri" w:eastAsia="Calibri" w:hAnsi="Calibri" w:cs="Calibri"/>
          <w:sz w:val="24"/>
          <w:szCs w:val="24"/>
        </w:rPr>
        <w:t>s</w:t>
      </w:r>
      <w:r w:rsidRPr="00CD552E">
        <w:rPr>
          <w:rFonts w:ascii="Calibri" w:eastAsia="Calibri" w:hAnsi="Calibri" w:cs="Calibri"/>
          <w:spacing w:val="-1"/>
          <w:sz w:val="24"/>
          <w:szCs w:val="24"/>
        </w:rPr>
        <w:t xml:space="preserve"> </w:t>
      </w:r>
      <w:r w:rsidRPr="00CD552E">
        <w:rPr>
          <w:rFonts w:ascii="Calibri" w:eastAsia="Calibri" w:hAnsi="Calibri" w:cs="Calibri"/>
          <w:spacing w:val="1"/>
          <w:sz w:val="24"/>
          <w:szCs w:val="24"/>
        </w:rPr>
        <w:t>t</w:t>
      </w:r>
      <w:r w:rsidRPr="00CD552E">
        <w:rPr>
          <w:rFonts w:ascii="Calibri" w:eastAsia="Calibri" w:hAnsi="Calibri" w:cs="Calibri"/>
          <w:spacing w:val="-1"/>
          <w:sz w:val="24"/>
          <w:szCs w:val="24"/>
        </w:rPr>
        <w:t>h</w:t>
      </w:r>
      <w:r w:rsidRPr="00CD552E">
        <w:rPr>
          <w:rFonts w:ascii="Calibri" w:eastAsia="Calibri" w:hAnsi="Calibri" w:cs="Calibri"/>
          <w:sz w:val="24"/>
          <w:szCs w:val="24"/>
        </w:rPr>
        <w:t>at</w:t>
      </w:r>
      <w:r w:rsidRPr="00CD552E">
        <w:rPr>
          <w:rFonts w:ascii="Calibri" w:eastAsia="Calibri" w:hAnsi="Calibri" w:cs="Calibri"/>
          <w:spacing w:val="4"/>
          <w:sz w:val="24"/>
          <w:szCs w:val="24"/>
        </w:rPr>
        <w:t xml:space="preserve"> </w:t>
      </w:r>
      <w:r w:rsidR="2E076AE8" w:rsidRPr="00CD552E">
        <w:rPr>
          <w:rFonts w:ascii="Calibri" w:eastAsia="Calibri" w:hAnsi="Calibri" w:cs="Calibri"/>
          <w:sz w:val="24"/>
          <w:szCs w:val="24"/>
        </w:rPr>
        <w:t>are</w:t>
      </w:r>
      <w:r w:rsidRPr="00CD552E">
        <w:rPr>
          <w:rFonts w:ascii="Calibri" w:eastAsia="Calibri" w:hAnsi="Calibri" w:cs="Calibri"/>
          <w:spacing w:val="2"/>
          <w:sz w:val="24"/>
          <w:szCs w:val="24"/>
        </w:rPr>
        <w:t xml:space="preserve"> </w:t>
      </w:r>
      <w:r w:rsidRPr="00CD552E">
        <w:rPr>
          <w:rFonts w:ascii="Calibri" w:eastAsia="Calibri" w:hAnsi="Calibri" w:cs="Calibri"/>
          <w:sz w:val="24"/>
          <w:szCs w:val="24"/>
        </w:rPr>
        <w:t>a</w:t>
      </w:r>
      <w:r w:rsidRPr="00CD552E">
        <w:rPr>
          <w:rFonts w:ascii="Calibri" w:eastAsia="Calibri" w:hAnsi="Calibri" w:cs="Calibri"/>
          <w:spacing w:val="-1"/>
          <w:sz w:val="24"/>
          <w:szCs w:val="24"/>
        </w:rPr>
        <w:t>pp</w:t>
      </w:r>
      <w:r w:rsidRPr="00CD552E">
        <w:rPr>
          <w:rFonts w:ascii="Calibri" w:eastAsia="Calibri" w:hAnsi="Calibri" w:cs="Calibri"/>
          <w:spacing w:val="2"/>
          <w:sz w:val="24"/>
          <w:szCs w:val="24"/>
        </w:rPr>
        <w:t>li</w:t>
      </w:r>
      <w:r w:rsidRPr="00CD552E">
        <w:rPr>
          <w:rFonts w:ascii="Calibri" w:eastAsia="Calibri" w:hAnsi="Calibri" w:cs="Calibri"/>
          <w:sz w:val="24"/>
          <w:szCs w:val="24"/>
        </w:rPr>
        <w:t>ed</w:t>
      </w:r>
      <w:r w:rsidRPr="00CD552E">
        <w:rPr>
          <w:rFonts w:ascii="Calibri" w:eastAsia="Calibri" w:hAnsi="Calibri" w:cs="Calibri"/>
          <w:spacing w:val="-2"/>
          <w:sz w:val="24"/>
          <w:szCs w:val="24"/>
        </w:rPr>
        <w:t xml:space="preserve"> </w:t>
      </w:r>
      <w:r w:rsidRPr="00CD552E">
        <w:rPr>
          <w:rFonts w:ascii="Calibri" w:eastAsia="Calibri" w:hAnsi="Calibri" w:cs="Calibri"/>
          <w:spacing w:val="1"/>
          <w:sz w:val="24"/>
          <w:szCs w:val="24"/>
        </w:rPr>
        <w:t>t</w:t>
      </w:r>
      <w:r w:rsidRPr="00CD552E">
        <w:rPr>
          <w:rFonts w:ascii="Calibri" w:eastAsia="Calibri" w:hAnsi="Calibri" w:cs="Calibri"/>
          <w:sz w:val="24"/>
          <w:szCs w:val="24"/>
        </w:rPr>
        <w:t>o</w:t>
      </w:r>
      <w:r w:rsidRPr="00CD552E">
        <w:rPr>
          <w:rFonts w:ascii="Calibri" w:eastAsia="Calibri" w:hAnsi="Calibri" w:cs="Calibri"/>
          <w:spacing w:val="-3"/>
          <w:sz w:val="24"/>
          <w:szCs w:val="24"/>
        </w:rPr>
        <w:t xml:space="preserve"> </w:t>
      </w:r>
      <w:r w:rsidRPr="00CD552E">
        <w:rPr>
          <w:rFonts w:ascii="Calibri" w:eastAsia="Calibri" w:hAnsi="Calibri" w:cs="Calibri"/>
          <w:spacing w:val="1"/>
          <w:sz w:val="24"/>
          <w:szCs w:val="24"/>
        </w:rPr>
        <w:t>t</w:t>
      </w:r>
      <w:r w:rsidRPr="00CD552E">
        <w:rPr>
          <w:rFonts w:ascii="Calibri" w:eastAsia="Calibri" w:hAnsi="Calibri" w:cs="Calibri"/>
          <w:spacing w:val="-1"/>
          <w:sz w:val="24"/>
          <w:szCs w:val="24"/>
        </w:rPr>
        <w:t>h</w:t>
      </w:r>
      <w:r w:rsidRPr="00CD552E">
        <w:rPr>
          <w:rFonts w:ascii="Calibri" w:eastAsia="Calibri" w:hAnsi="Calibri" w:cs="Calibri"/>
          <w:sz w:val="24"/>
          <w:szCs w:val="24"/>
        </w:rPr>
        <w:t>e</w:t>
      </w:r>
      <w:r w:rsidRPr="00CD552E">
        <w:rPr>
          <w:rFonts w:ascii="Calibri" w:eastAsia="Calibri" w:hAnsi="Calibri" w:cs="Calibri"/>
          <w:spacing w:val="-1"/>
          <w:sz w:val="24"/>
          <w:szCs w:val="24"/>
        </w:rPr>
        <w:t xml:space="preserve"> </w:t>
      </w:r>
      <w:r w:rsidRPr="00CD552E">
        <w:rPr>
          <w:rFonts w:ascii="Calibri" w:eastAsia="Calibri" w:hAnsi="Calibri" w:cs="Calibri"/>
          <w:sz w:val="24"/>
          <w:szCs w:val="24"/>
        </w:rPr>
        <w:t>LS</w:t>
      </w:r>
      <w:r w:rsidRPr="00CD552E">
        <w:rPr>
          <w:rFonts w:ascii="Calibri" w:eastAsia="Calibri" w:hAnsi="Calibri" w:cs="Calibri"/>
          <w:spacing w:val="-2"/>
          <w:sz w:val="24"/>
          <w:szCs w:val="24"/>
        </w:rPr>
        <w:t>E</w:t>
      </w:r>
      <w:r w:rsidRPr="00CD552E">
        <w:rPr>
          <w:rFonts w:ascii="Calibri" w:eastAsia="Calibri" w:hAnsi="Calibri" w:cs="Calibri"/>
          <w:spacing w:val="2"/>
          <w:sz w:val="24"/>
          <w:szCs w:val="24"/>
        </w:rPr>
        <w:t>’</w:t>
      </w:r>
      <w:r w:rsidRPr="00CD552E">
        <w:rPr>
          <w:rFonts w:ascii="Calibri" w:eastAsia="Calibri" w:hAnsi="Calibri" w:cs="Calibri"/>
          <w:sz w:val="24"/>
          <w:szCs w:val="24"/>
        </w:rPr>
        <w:t>s a</w:t>
      </w:r>
      <w:r w:rsidRPr="00CD552E">
        <w:rPr>
          <w:rFonts w:ascii="Calibri" w:eastAsia="Calibri" w:hAnsi="Calibri" w:cs="Calibri"/>
          <w:spacing w:val="-1"/>
          <w:sz w:val="24"/>
          <w:szCs w:val="24"/>
        </w:rPr>
        <w:t>nnu</w:t>
      </w:r>
      <w:r w:rsidRPr="00CD552E">
        <w:rPr>
          <w:rFonts w:ascii="Calibri" w:eastAsia="Calibri" w:hAnsi="Calibri" w:cs="Calibri"/>
          <w:sz w:val="24"/>
          <w:szCs w:val="24"/>
        </w:rPr>
        <w:t>al</w:t>
      </w:r>
      <w:r w:rsidRPr="00CD552E">
        <w:rPr>
          <w:rFonts w:ascii="Calibri" w:eastAsia="Calibri" w:hAnsi="Calibri" w:cs="Calibri"/>
          <w:spacing w:val="1"/>
          <w:sz w:val="24"/>
          <w:szCs w:val="24"/>
        </w:rPr>
        <w:t xml:space="preserve"> </w:t>
      </w:r>
      <w:r w:rsidRPr="00CD552E">
        <w:rPr>
          <w:rFonts w:ascii="Calibri" w:eastAsia="Calibri" w:hAnsi="Calibri" w:cs="Calibri"/>
          <w:spacing w:val="2"/>
          <w:sz w:val="24"/>
          <w:szCs w:val="24"/>
        </w:rPr>
        <w:t>l</w:t>
      </w:r>
      <w:r w:rsidRPr="00CD552E">
        <w:rPr>
          <w:rFonts w:ascii="Calibri" w:eastAsia="Calibri" w:hAnsi="Calibri" w:cs="Calibri"/>
          <w:spacing w:val="-2"/>
          <w:sz w:val="24"/>
          <w:szCs w:val="24"/>
        </w:rPr>
        <w:t>o</w:t>
      </w:r>
      <w:r w:rsidRPr="00CD552E">
        <w:rPr>
          <w:rFonts w:ascii="Calibri" w:eastAsia="Calibri" w:hAnsi="Calibri" w:cs="Calibri"/>
          <w:sz w:val="24"/>
          <w:szCs w:val="24"/>
        </w:rPr>
        <w:t>ad</w:t>
      </w:r>
      <w:r w:rsidRPr="00CD552E">
        <w:rPr>
          <w:rFonts w:ascii="Calibri" w:eastAsia="Calibri" w:hAnsi="Calibri" w:cs="Calibri"/>
          <w:spacing w:val="-2"/>
          <w:sz w:val="24"/>
          <w:szCs w:val="24"/>
        </w:rPr>
        <w:t xml:space="preserve"> </w:t>
      </w:r>
      <w:r w:rsidRPr="00CD552E">
        <w:rPr>
          <w:rFonts w:ascii="Calibri" w:eastAsia="Calibri" w:hAnsi="Calibri" w:cs="Calibri"/>
          <w:spacing w:val="3"/>
          <w:sz w:val="24"/>
          <w:szCs w:val="24"/>
        </w:rPr>
        <w:t>f</w:t>
      </w:r>
      <w:r w:rsidRPr="00CD552E">
        <w:rPr>
          <w:rFonts w:ascii="Calibri" w:eastAsia="Calibri" w:hAnsi="Calibri" w:cs="Calibri"/>
          <w:spacing w:val="-2"/>
          <w:sz w:val="24"/>
          <w:szCs w:val="24"/>
        </w:rPr>
        <w:t>or</w:t>
      </w:r>
      <w:r w:rsidRPr="00CD552E">
        <w:rPr>
          <w:rFonts w:ascii="Calibri" w:eastAsia="Calibri" w:hAnsi="Calibri" w:cs="Calibri"/>
          <w:sz w:val="24"/>
          <w:szCs w:val="24"/>
        </w:rPr>
        <w:t>eca</w:t>
      </w:r>
      <w:r w:rsidRPr="00CD552E">
        <w:rPr>
          <w:rFonts w:ascii="Calibri" w:eastAsia="Calibri" w:hAnsi="Calibri" w:cs="Calibri"/>
          <w:spacing w:val="2"/>
          <w:sz w:val="24"/>
          <w:szCs w:val="24"/>
        </w:rPr>
        <w:t>s</w:t>
      </w:r>
      <w:r w:rsidRPr="00CD552E">
        <w:rPr>
          <w:rFonts w:ascii="Calibri" w:eastAsia="Calibri" w:hAnsi="Calibri" w:cs="Calibri"/>
          <w:sz w:val="24"/>
          <w:szCs w:val="24"/>
        </w:rPr>
        <w:t xml:space="preserve">t </w:t>
      </w:r>
      <w:r w:rsidRPr="00CD552E">
        <w:rPr>
          <w:rFonts w:ascii="Calibri" w:eastAsia="Calibri" w:hAnsi="Calibri" w:cs="Calibri"/>
          <w:spacing w:val="-1"/>
          <w:sz w:val="24"/>
          <w:szCs w:val="24"/>
        </w:rPr>
        <w:t>f</w:t>
      </w:r>
      <w:r w:rsidRPr="00CD552E">
        <w:rPr>
          <w:rFonts w:ascii="Calibri" w:eastAsia="Calibri" w:hAnsi="Calibri" w:cs="Calibri"/>
          <w:spacing w:val="3"/>
          <w:sz w:val="24"/>
          <w:szCs w:val="24"/>
        </w:rPr>
        <w:t>o</w:t>
      </w:r>
      <w:r w:rsidRPr="00CD552E">
        <w:rPr>
          <w:rFonts w:ascii="Calibri" w:eastAsia="Calibri" w:hAnsi="Calibri" w:cs="Calibri"/>
          <w:sz w:val="24"/>
          <w:szCs w:val="24"/>
        </w:rPr>
        <w:t>r</w:t>
      </w:r>
      <w:r w:rsidRPr="00CD552E">
        <w:rPr>
          <w:rFonts w:ascii="Calibri" w:eastAsia="Calibri" w:hAnsi="Calibri" w:cs="Calibri"/>
          <w:spacing w:val="-4"/>
          <w:sz w:val="24"/>
          <w:szCs w:val="24"/>
        </w:rPr>
        <w:t xml:space="preserve"> </w:t>
      </w:r>
      <w:r w:rsidRPr="00CD552E">
        <w:rPr>
          <w:rFonts w:ascii="Calibri" w:eastAsia="Calibri" w:hAnsi="Calibri" w:cs="Calibri"/>
          <w:sz w:val="24"/>
          <w:szCs w:val="24"/>
        </w:rPr>
        <w:t>ea</w:t>
      </w:r>
      <w:r w:rsidRPr="00CD552E">
        <w:rPr>
          <w:rFonts w:ascii="Calibri" w:eastAsia="Calibri" w:hAnsi="Calibri" w:cs="Calibri"/>
          <w:spacing w:val="-1"/>
          <w:sz w:val="24"/>
          <w:szCs w:val="24"/>
        </w:rPr>
        <w:t>c</w:t>
      </w:r>
      <w:r w:rsidRPr="00CD552E">
        <w:rPr>
          <w:rFonts w:ascii="Calibri" w:eastAsia="Calibri" w:hAnsi="Calibri" w:cs="Calibri"/>
          <w:sz w:val="24"/>
          <w:szCs w:val="24"/>
        </w:rPr>
        <w:t>h</w:t>
      </w:r>
      <w:r w:rsidRPr="00CD552E">
        <w:rPr>
          <w:rFonts w:ascii="Calibri" w:eastAsia="Calibri" w:hAnsi="Calibri" w:cs="Calibri"/>
          <w:spacing w:val="2"/>
          <w:sz w:val="24"/>
          <w:szCs w:val="24"/>
        </w:rPr>
        <w:t xml:space="preserve"> </w:t>
      </w:r>
      <w:r w:rsidRPr="00CD552E">
        <w:rPr>
          <w:rFonts w:ascii="Calibri" w:eastAsia="Calibri" w:hAnsi="Calibri" w:cs="Calibri"/>
          <w:spacing w:val="-2"/>
          <w:sz w:val="24"/>
          <w:szCs w:val="24"/>
        </w:rPr>
        <w:t>o</w:t>
      </w:r>
      <w:r w:rsidRPr="00CD552E">
        <w:rPr>
          <w:rFonts w:ascii="Calibri" w:eastAsia="Calibri" w:hAnsi="Calibri" w:cs="Calibri"/>
          <w:sz w:val="24"/>
          <w:szCs w:val="24"/>
        </w:rPr>
        <w:t>f</w:t>
      </w:r>
      <w:r w:rsidRPr="00CD552E">
        <w:rPr>
          <w:rFonts w:ascii="Calibri" w:eastAsia="Calibri" w:hAnsi="Calibri" w:cs="Calibri"/>
          <w:spacing w:val="-3"/>
          <w:sz w:val="24"/>
          <w:szCs w:val="24"/>
        </w:rPr>
        <w:t xml:space="preserve"> </w:t>
      </w:r>
      <w:r w:rsidRPr="00CD552E">
        <w:rPr>
          <w:rFonts w:ascii="Calibri" w:eastAsia="Calibri" w:hAnsi="Calibri" w:cs="Calibri"/>
          <w:spacing w:val="1"/>
          <w:sz w:val="24"/>
          <w:szCs w:val="24"/>
        </w:rPr>
        <w:t>t</w:t>
      </w:r>
      <w:r w:rsidRPr="00CD552E">
        <w:rPr>
          <w:rFonts w:ascii="Calibri" w:eastAsia="Calibri" w:hAnsi="Calibri" w:cs="Calibri"/>
          <w:spacing w:val="-1"/>
          <w:sz w:val="24"/>
          <w:szCs w:val="24"/>
        </w:rPr>
        <w:t>h</w:t>
      </w:r>
      <w:r w:rsidRPr="00CD552E">
        <w:rPr>
          <w:rFonts w:ascii="Calibri" w:eastAsia="Calibri" w:hAnsi="Calibri" w:cs="Calibri"/>
          <w:sz w:val="24"/>
          <w:szCs w:val="24"/>
        </w:rPr>
        <w:t>e</w:t>
      </w:r>
      <w:r w:rsidRPr="00CD552E">
        <w:rPr>
          <w:rFonts w:ascii="Calibri" w:eastAsia="Calibri" w:hAnsi="Calibri" w:cs="Calibri"/>
          <w:spacing w:val="-1"/>
          <w:sz w:val="24"/>
          <w:szCs w:val="24"/>
        </w:rPr>
        <w:t xml:space="preserve"> </w:t>
      </w:r>
      <w:r w:rsidRPr="00CD552E">
        <w:rPr>
          <w:rFonts w:ascii="Calibri" w:eastAsia="Calibri" w:hAnsi="Calibri" w:cs="Calibri"/>
          <w:sz w:val="24"/>
          <w:szCs w:val="24"/>
        </w:rPr>
        <w:t>m</w:t>
      </w:r>
      <w:r w:rsidRPr="00CD552E">
        <w:rPr>
          <w:rFonts w:ascii="Calibri" w:eastAsia="Calibri" w:hAnsi="Calibri" w:cs="Calibri"/>
          <w:spacing w:val="3"/>
          <w:sz w:val="24"/>
          <w:szCs w:val="24"/>
        </w:rPr>
        <w:t>o</w:t>
      </w:r>
      <w:r w:rsidRPr="00CD552E">
        <w:rPr>
          <w:rFonts w:ascii="Calibri" w:eastAsia="Calibri" w:hAnsi="Calibri" w:cs="Calibri"/>
          <w:spacing w:val="-1"/>
          <w:sz w:val="24"/>
          <w:szCs w:val="24"/>
        </w:rPr>
        <w:t>d</w:t>
      </w:r>
      <w:r w:rsidRPr="00CD552E">
        <w:rPr>
          <w:rFonts w:ascii="Calibri" w:eastAsia="Calibri" w:hAnsi="Calibri" w:cs="Calibri"/>
          <w:sz w:val="24"/>
          <w:szCs w:val="24"/>
        </w:rPr>
        <w:t>e</w:t>
      </w:r>
      <w:r w:rsidRPr="00CD552E">
        <w:rPr>
          <w:rFonts w:ascii="Calibri" w:eastAsia="Calibri" w:hAnsi="Calibri" w:cs="Calibri"/>
          <w:spacing w:val="9"/>
          <w:sz w:val="24"/>
          <w:szCs w:val="24"/>
        </w:rPr>
        <w:t>l</w:t>
      </w:r>
      <w:r w:rsidRPr="00CD552E">
        <w:rPr>
          <w:rFonts w:ascii="Calibri" w:eastAsia="Calibri" w:hAnsi="Calibri" w:cs="Calibri"/>
          <w:sz w:val="24"/>
          <w:szCs w:val="24"/>
        </w:rPr>
        <w:t>ed</w:t>
      </w:r>
      <w:r w:rsidRPr="00CD552E">
        <w:rPr>
          <w:rFonts w:ascii="Calibri" w:eastAsia="Calibri" w:hAnsi="Calibri" w:cs="Calibri"/>
          <w:spacing w:val="-2"/>
          <w:sz w:val="24"/>
          <w:szCs w:val="24"/>
        </w:rPr>
        <w:t xml:space="preserve"> </w:t>
      </w:r>
      <w:r w:rsidRPr="00CD552E">
        <w:rPr>
          <w:rFonts w:ascii="Calibri" w:eastAsia="Calibri" w:hAnsi="Calibri" w:cs="Calibri"/>
          <w:spacing w:val="2"/>
          <w:sz w:val="24"/>
          <w:szCs w:val="24"/>
        </w:rPr>
        <w:t>y</w:t>
      </w:r>
      <w:r w:rsidRPr="00CD552E">
        <w:rPr>
          <w:rFonts w:ascii="Calibri" w:eastAsia="Calibri" w:hAnsi="Calibri" w:cs="Calibri"/>
          <w:sz w:val="24"/>
          <w:szCs w:val="24"/>
        </w:rPr>
        <w:t>e</w:t>
      </w:r>
      <w:r w:rsidRPr="00CD552E">
        <w:rPr>
          <w:rFonts w:ascii="Calibri" w:eastAsia="Calibri" w:hAnsi="Calibri" w:cs="Calibri"/>
          <w:spacing w:val="1"/>
          <w:sz w:val="24"/>
          <w:szCs w:val="24"/>
        </w:rPr>
        <w:t>a</w:t>
      </w:r>
      <w:r w:rsidRPr="00CD552E">
        <w:rPr>
          <w:rFonts w:ascii="Calibri" w:eastAsia="Calibri" w:hAnsi="Calibri" w:cs="Calibri"/>
          <w:spacing w:val="-2"/>
          <w:sz w:val="24"/>
          <w:szCs w:val="24"/>
        </w:rPr>
        <w:t>r</w:t>
      </w:r>
      <w:r w:rsidRPr="00CD552E">
        <w:rPr>
          <w:rFonts w:ascii="Calibri" w:eastAsia="Calibri" w:hAnsi="Calibri" w:cs="Calibri"/>
          <w:spacing w:val="3"/>
          <w:sz w:val="24"/>
          <w:szCs w:val="24"/>
        </w:rPr>
        <w:t>s</w:t>
      </w:r>
      <w:r w:rsidRPr="00CD552E">
        <w:rPr>
          <w:rFonts w:ascii="Calibri" w:eastAsia="Calibri" w:hAnsi="Calibri" w:cs="Calibri"/>
          <w:sz w:val="24"/>
          <w:szCs w:val="24"/>
        </w:rPr>
        <w:t xml:space="preserve">. </w:t>
      </w:r>
      <w:r w:rsidRPr="00CD552E">
        <w:rPr>
          <w:rFonts w:ascii="Calibri" w:eastAsia="Calibri" w:hAnsi="Calibri" w:cs="Calibri"/>
          <w:spacing w:val="2"/>
          <w:sz w:val="24"/>
          <w:szCs w:val="24"/>
        </w:rPr>
        <w:t>I</w:t>
      </w:r>
      <w:r w:rsidRPr="00CD552E">
        <w:rPr>
          <w:rFonts w:ascii="Calibri" w:eastAsia="Calibri" w:hAnsi="Calibri" w:cs="Calibri"/>
          <w:sz w:val="24"/>
          <w:szCs w:val="24"/>
        </w:rPr>
        <w:t xml:space="preserve">t </w:t>
      </w:r>
      <w:r w:rsidRPr="00CD552E">
        <w:rPr>
          <w:rFonts w:ascii="Calibri" w:eastAsia="Calibri" w:hAnsi="Calibri" w:cs="Calibri"/>
          <w:spacing w:val="-1"/>
          <w:sz w:val="24"/>
          <w:szCs w:val="24"/>
        </w:rPr>
        <w:t>c</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n</w:t>
      </w:r>
      <w:r w:rsidRPr="00CD552E">
        <w:rPr>
          <w:rFonts w:ascii="Calibri" w:eastAsia="Calibri" w:hAnsi="Calibri" w:cs="Calibri"/>
          <w:spacing w:val="1"/>
          <w:sz w:val="24"/>
          <w:szCs w:val="24"/>
        </w:rPr>
        <w:t>t</w:t>
      </w:r>
      <w:r w:rsidRPr="00CD552E">
        <w:rPr>
          <w:rFonts w:ascii="Calibri" w:eastAsia="Calibri" w:hAnsi="Calibri" w:cs="Calibri"/>
          <w:sz w:val="24"/>
          <w:szCs w:val="24"/>
        </w:rPr>
        <w:t>a</w:t>
      </w:r>
      <w:r w:rsidRPr="00CD552E">
        <w:rPr>
          <w:rFonts w:ascii="Calibri" w:eastAsia="Calibri" w:hAnsi="Calibri" w:cs="Calibri"/>
          <w:spacing w:val="3"/>
          <w:sz w:val="24"/>
          <w:szCs w:val="24"/>
        </w:rPr>
        <w:t>i</w:t>
      </w:r>
      <w:r w:rsidRPr="00CD552E">
        <w:rPr>
          <w:rFonts w:ascii="Calibri" w:eastAsia="Calibri" w:hAnsi="Calibri" w:cs="Calibri"/>
          <w:spacing w:val="-1"/>
          <w:sz w:val="24"/>
          <w:szCs w:val="24"/>
        </w:rPr>
        <w:t>n</w:t>
      </w:r>
      <w:r w:rsidRPr="00CD552E">
        <w:rPr>
          <w:rFonts w:ascii="Calibri" w:eastAsia="Calibri" w:hAnsi="Calibri" w:cs="Calibri"/>
          <w:sz w:val="24"/>
          <w:szCs w:val="24"/>
        </w:rPr>
        <w:t xml:space="preserve">s </w:t>
      </w:r>
      <w:r w:rsidRPr="00CD552E">
        <w:rPr>
          <w:rFonts w:ascii="Calibri" w:eastAsia="Calibri" w:hAnsi="Calibri" w:cs="Calibri"/>
          <w:spacing w:val="2"/>
          <w:sz w:val="24"/>
          <w:szCs w:val="24"/>
        </w:rPr>
        <w:t>s</w:t>
      </w:r>
      <w:r w:rsidRPr="00CD552E">
        <w:rPr>
          <w:rFonts w:ascii="Calibri" w:eastAsia="Calibri" w:hAnsi="Calibri" w:cs="Calibri"/>
          <w:spacing w:val="-1"/>
          <w:sz w:val="24"/>
          <w:szCs w:val="24"/>
        </w:rPr>
        <w:t>h</w:t>
      </w:r>
      <w:r w:rsidRPr="00CD552E">
        <w:rPr>
          <w:rFonts w:ascii="Calibri" w:eastAsia="Calibri" w:hAnsi="Calibri" w:cs="Calibri"/>
          <w:sz w:val="24"/>
          <w:szCs w:val="24"/>
        </w:rPr>
        <w:t>a</w:t>
      </w:r>
      <w:r w:rsidRPr="00CD552E">
        <w:rPr>
          <w:rFonts w:ascii="Calibri" w:eastAsia="Calibri" w:hAnsi="Calibri" w:cs="Calibri"/>
          <w:spacing w:val="-1"/>
          <w:sz w:val="24"/>
          <w:szCs w:val="24"/>
        </w:rPr>
        <w:t>p</w:t>
      </w:r>
      <w:r w:rsidRPr="00CD552E">
        <w:rPr>
          <w:rFonts w:ascii="Calibri" w:eastAsia="Calibri" w:hAnsi="Calibri" w:cs="Calibri"/>
          <w:sz w:val="24"/>
          <w:szCs w:val="24"/>
        </w:rPr>
        <w:t>es</w:t>
      </w:r>
      <w:r w:rsidRPr="00CD552E">
        <w:rPr>
          <w:rFonts w:ascii="Calibri" w:eastAsia="Calibri" w:hAnsi="Calibri" w:cs="Calibri"/>
          <w:spacing w:val="1"/>
          <w:sz w:val="24"/>
          <w:szCs w:val="24"/>
        </w:rPr>
        <w:t xml:space="preserve"> </w:t>
      </w:r>
      <w:r w:rsidRPr="00CD552E">
        <w:rPr>
          <w:rFonts w:ascii="Calibri" w:eastAsia="Calibri" w:hAnsi="Calibri" w:cs="Calibri"/>
          <w:spacing w:val="-1"/>
          <w:sz w:val="24"/>
          <w:szCs w:val="24"/>
        </w:rPr>
        <w:t>f</w:t>
      </w:r>
      <w:r w:rsidRPr="00CD552E">
        <w:rPr>
          <w:rFonts w:ascii="Calibri" w:eastAsia="Calibri" w:hAnsi="Calibri" w:cs="Calibri"/>
          <w:spacing w:val="-2"/>
          <w:sz w:val="24"/>
          <w:szCs w:val="24"/>
        </w:rPr>
        <w:t>o</w:t>
      </w:r>
      <w:r w:rsidRPr="00CD552E">
        <w:rPr>
          <w:rFonts w:ascii="Calibri" w:eastAsia="Calibri" w:hAnsi="Calibri" w:cs="Calibri"/>
          <w:sz w:val="24"/>
          <w:szCs w:val="24"/>
        </w:rPr>
        <w:t>r</w:t>
      </w:r>
      <w:r w:rsidRPr="00CD552E">
        <w:rPr>
          <w:rFonts w:ascii="Calibri" w:eastAsia="Calibri" w:hAnsi="Calibri" w:cs="Calibri"/>
          <w:spacing w:val="-4"/>
          <w:sz w:val="24"/>
          <w:szCs w:val="24"/>
        </w:rPr>
        <w:t xml:space="preserve"> </w:t>
      </w:r>
      <w:r w:rsidR="2E076AE8" w:rsidRPr="00CD552E">
        <w:rPr>
          <w:rFonts w:ascii="Calibri" w:eastAsia="Calibri" w:hAnsi="Calibri" w:cs="Calibri"/>
          <w:sz w:val="24"/>
          <w:szCs w:val="24"/>
        </w:rPr>
        <w:t xml:space="preserve">the following demand categories: baseline, commercial and industrial, </w:t>
      </w:r>
      <w:r w:rsidR="00390D3A" w:rsidRPr="00CD552E">
        <w:rPr>
          <w:rFonts w:ascii="Calibri" w:eastAsia="Calibri" w:hAnsi="Calibri" w:cs="Calibri"/>
          <w:sz w:val="24"/>
          <w:szCs w:val="24"/>
        </w:rPr>
        <w:t>e</w:t>
      </w:r>
      <w:r w:rsidR="00390D3A" w:rsidRPr="00CD552E">
        <w:rPr>
          <w:rFonts w:ascii="Calibri" w:eastAsia="Calibri" w:hAnsi="Calibri" w:cs="Calibri"/>
          <w:spacing w:val="-1"/>
          <w:sz w:val="24"/>
          <w:szCs w:val="24"/>
        </w:rPr>
        <w:t>n</w:t>
      </w:r>
      <w:r w:rsidR="00390D3A" w:rsidRPr="00CD552E">
        <w:rPr>
          <w:rFonts w:ascii="Calibri" w:eastAsia="Calibri" w:hAnsi="Calibri" w:cs="Calibri"/>
          <w:sz w:val="24"/>
          <w:szCs w:val="24"/>
        </w:rPr>
        <w:t>e</w:t>
      </w:r>
      <w:r w:rsidR="00390D3A" w:rsidRPr="00CD552E">
        <w:rPr>
          <w:rFonts w:ascii="Calibri" w:eastAsia="Calibri" w:hAnsi="Calibri" w:cs="Calibri"/>
          <w:spacing w:val="-1"/>
          <w:sz w:val="24"/>
          <w:szCs w:val="24"/>
        </w:rPr>
        <w:t>r</w:t>
      </w:r>
      <w:r w:rsidR="00390D3A" w:rsidRPr="00CD552E">
        <w:rPr>
          <w:rFonts w:ascii="Calibri" w:eastAsia="Calibri" w:hAnsi="Calibri" w:cs="Calibri"/>
          <w:spacing w:val="2"/>
          <w:sz w:val="24"/>
          <w:szCs w:val="24"/>
        </w:rPr>
        <w:t>g</w:t>
      </w:r>
      <w:r w:rsidR="00390D3A" w:rsidRPr="00CD552E">
        <w:rPr>
          <w:rFonts w:ascii="Calibri" w:eastAsia="Calibri" w:hAnsi="Calibri" w:cs="Calibri"/>
          <w:sz w:val="24"/>
          <w:szCs w:val="24"/>
        </w:rPr>
        <w:t>y ef</w:t>
      </w:r>
      <w:r w:rsidR="00390D3A" w:rsidRPr="00CD552E">
        <w:rPr>
          <w:rFonts w:ascii="Calibri" w:eastAsia="Calibri" w:hAnsi="Calibri" w:cs="Calibri"/>
          <w:spacing w:val="-2"/>
          <w:sz w:val="24"/>
          <w:szCs w:val="24"/>
        </w:rPr>
        <w:t>f</w:t>
      </w:r>
      <w:r w:rsidR="00390D3A" w:rsidRPr="00CD552E">
        <w:rPr>
          <w:rFonts w:ascii="Calibri" w:eastAsia="Calibri" w:hAnsi="Calibri" w:cs="Calibri"/>
          <w:spacing w:val="2"/>
          <w:sz w:val="24"/>
          <w:szCs w:val="24"/>
        </w:rPr>
        <w:t>i</w:t>
      </w:r>
      <w:r w:rsidR="00390D3A" w:rsidRPr="00CD552E">
        <w:rPr>
          <w:rFonts w:ascii="Calibri" w:eastAsia="Calibri" w:hAnsi="Calibri" w:cs="Calibri"/>
          <w:spacing w:val="-1"/>
          <w:sz w:val="24"/>
          <w:szCs w:val="24"/>
        </w:rPr>
        <w:t>c</w:t>
      </w:r>
      <w:r w:rsidR="00390D3A" w:rsidRPr="00CD552E">
        <w:rPr>
          <w:rFonts w:ascii="Calibri" w:eastAsia="Calibri" w:hAnsi="Calibri" w:cs="Calibri"/>
          <w:spacing w:val="2"/>
          <w:sz w:val="24"/>
          <w:szCs w:val="24"/>
        </w:rPr>
        <w:t>i</w:t>
      </w:r>
      <w:r w:rsidR="00390D3A" w:rsidRPr="00CD552E">
        <w:rPr>
          <w:rFonts w:ascii="Calibri" w:eastAsia="Calibri" w:hAnsi="Calibri" w:cs="Calibri"/>
          <w:sz w:val="24"/>
          <w:szCs w:val="24"/>
        </w:rPr>
        <w:t>e</w:t>
      </w:r>
      <w:r w:rsidR="00390D3A" w:rsidRPr="00CD552E">
        <w:rPr>
          <w:rFonts w:ascii="Calibri" w:eastAsia="Calibri" w:hAnsi="Calibri" w:cs="Calibri"/>
          <w:spacing w:val="-1"/>
          <w:sz w:val="24"/>
          <w:szCs w:val="24"/>
        </w:rPr>
        <w:t>nc</w:t>
      </w:r>
      <w:r w:rsidR="00390D3A" w:rsidRPr="00CD552E">
        <w:rPr>
          <w:rFonts w:ascii="Calibri" w:eastAsia="Calibri" w:hAnsi="Calibri" w:cs="Calibri"/>
          <w:spacing w:val="7"/>
          <w:sz w:val="24"/>
          <w:szCs w:val="24"/>
        </w:rPr>
        <w:t xml:space="preserve">y, </w:t>
      </w:r>
      <w:r w:rsidRPr="00CD552E">
        <w:rPr>
          <w:rFonts w:ascii="Calibri" w:eastAsia="Calibri" w:hAnsi="Calibri" w:cs="Calibri"/>
          <w:sz w:val="24"/>
          <w:szCs w:val="24"/>
        </w:rPr>
        <w:t>e</w:t>
      </w:r>
      <w:r w:rsidRPr="00CD552E">
        <w:rPr>
          <w:rFonts w:ascii="Calibri" w:eastAsia="Calibri" w:hAnsi="Calibri" w:cs="Calibri"/>
          <w:spacing w:val="3"/>
          <w:sz w:val="24"/>
          <w:szCs w:val="24"/>
        </w:rPr>
        <w:t>l</w:t>
      </w:r>
      <w:r w:rsidRPr="00CD552E">
        <w:rPr>
          <w:rFonts w:ascii="Calibri" w:eastAsia="Calibri" w:hAnsi="Calibri" w:cs="Calibri"/>
          <w:sz w:val="24"/>
          <w:szCs w:val="24"/>
        </w:rPr>
        <w:t>ec</w:t>
      </w:r>
      <w:r w:rsidRPr="00CD552E">
        <w:rPr>
          <w:rFonts w:ascii="Calibri" w:eastAsia="Calibri" w:hAnsi="Calibri" w:cs="Calibri"/>
          <w:spacing w:val="1"/>
          <w:sz w:val="24"/>
          <w:szCs w:val="24"/>
        </w:rPr>
        <w:t>t</w:t>
      </w:r>
      <w:r w:rsidRPr="00CD552E">
        <w:rPr>
          <w:rFonts w:ascii="Calibri" w:eastAsia="Calibri" w:hAnsi="Calibri" w:cs="Calibri"/>
          <w:spacing w:val="-2"/>
          <w:sz w:val="24"/>
          <w:szCs w:val="24"/>
        </w:rPr>
        <w:t>r</w:t>
      </w:r>
      <w:r w:rsidRPr="00CD552E">
        <w:rPr>
          <w:rFonts w:ascii="Calibri" w:eastAsia="Calibri" w:hAnsi="Calibri" w:cs="Calibri"/>
          <w:spacing w:val="2"/>
          <w:sz w:val="24"/>
          <w:szCs w:val="24"/>
        </w:rPr>
        <w:t>i</w:t>
      </w:r>
      <w:r w:rsidRPr="00CD552E">
        <w:rPr>
          <w:rFonts w:ascii="Calibri" w:eastAsia="Calibri" w:hAnsi="Calibri" w:cs="Calibri"/>
          <w:sz w:val="24"/>
          <w:szCs w:val="24"/>
        </w:rPr>
        <w:t>c</w:t>
      </w:r>
      <w:r w:rsidRPr="00CD552E">
        <w:rPr>
          <w:rFonts w:ascii="Calibri" w:eastAsia="Calibri" w:hAnsi="Calibri" w:cs="Calibri"/>
          <w:spacing w:val="-2"/>
          <w:sz w:val="24"/>
          <w:szCs w:val="24"/>
        </w:rPr>
        <w:t xml:space="preserve"> </w:t>
      </w:r>
      <w:r w:rsidRPr="00CD552E">
        <w:rPr>
          <w:rFonts w:ascii="Calibri" w:eastAsia="Calibri" w:hAnsi="Calibri" w:cs="Calibri"/>
          <w:spacing w:val="2"/>
          <w:sz w:val="24"/>
          <w:szCs w:val="24"/>
        </w:rPr>
        <w:t>v</w:t>
      </w:r>
      <w:r w:rsidRPr="00CD552E">
        <w:rPr>
          <w:rFonts w:ascii="Calibri" w:eastAsia="Calibri" w:hAnsi="Calibri" w:cs="Calibri"/>
          <w:sz w:val="24"/>
          <w:szCs w:val="24"/>
        </w:rPr>
        <w:t>e</w:t>
      </w:r>
      <w:r w:rsidRPr="00CD552E">
        <w:rPr>
          <w:rFonts w:ascii="Calibri" w:eastAsia="Calibri" w:hAnsi="Calibri" w:cs="Calibri"/>
          <w:spacing w:val="-1"/>
          <w:sz w:val="24"/>
          <w:szCs w:val="24"/>
        </w:rPr>
        <w:t>h</w:t>
      </w:r>
      <w:r w:rsidRPr="00CD552E">
        <w:rPr>
          <w:rFonts w:ascii="Calibri" w:eastAsia="Calibri" w:hAnsi="Calibri" w:cs="Calibri"/>
          <w:spacing w:val="2"/>
          <w:sz w:val="24"/>
          <w:szCs w:val="24"/>
        </w:rPr>
        <w:t>i</w:t>
      </w:r>
      <w:r w:rsidRPr="00CD552E">
        <w:rPr>
          <w:rFonts w:ascii="Calibri" w:eastAsia="Calibri" w:hAnsi="Calibri" w:cs="Calibri"/>
          <w:spacing w:val="-1"/>
          <w:sz w:val="24"/>
          <w:szCs w:val="24"/>
        </w:rPr>
        <w:t>c</w:t>
      </w:r>
      <w:r w:rsidRPr="00CD552E">
        <w:rPr>
          <w:rFonts w:ascii="Calibri" w:eastAsia="Calibri" w:hAnsi="Calibri" w:cs="Calibri"/>
          <w:spacing w:val="2"/>
          <w:sz w:val="24"/>
          <w:szCs w:val="24"/>
        </w:rPr>
        <w:t>l</w:t>
      </w:r>
      <w:r w:rsidRPr="00CD552E">
        <w:rPr>
          <w:rFonts w:ascii="Calibri" w:eastAsia="Calibri" w:hAnsi="Calibri" w:cs="Calibri"/>
          <w:sz w:val="24"/>
          <w:szCs w:val="24"/>
        </w:rPr>
        <w:t>e</w:t>
      </w:r>
      <w:r w:rsidR="2E076AE8" w:rsidRPr="00CD552E">
        <w:rPr>
          <w:rFonts w:ascii="Calibri" w:eastAsia="Calibri" w:hAnsi="Calibri" w:cs="Calibri"/>
          <w:sz w:val="24"/>
          <w:szCs w:val="24"/>
        </w:rPr>
        <w:t>s</w:t>
      </w:r>
      <w:r w:rsidRPr="00CD552E">
        <w:rPr>
          <w:rFonts w:ascii="Calibri" w:eastAsia="Calibri" w:hAnsi="Calibri" w:cs="Calibri"/>
          <w:sz w:val="24"/>
          <w:szCs w:val="24"/>
        </w:rPr>
        <w:t>,</w:t>
      </w:r>
      <w:r w:rsidR="3689B850" w:rsidRPr="00CD552E">
        <w:rPr>
          <w:rFonts w:ascii="Calibri" w:eastAsia="Calibri" w:hAnsi="Calibri" w:cs="Calibri"/>
          <w:sz w:val="24"/>
          <w:szCs w:val="24"/>
        </w:rPr>
        <w:t xml:space="preserve"> </w:t>
      </w:r>
      <w:r w:rsidR="00390D3A" w:rsidRPr="00CD552E">
        <w:rPr>
          <w:rFonts w:ascii="Calibri" w:eastAsia="Calibri" w:hAnsi="Calibri" w:cs="Calibri"/>
          <w:spacing w:val="-1"/>
          <w:sz w:val="24"/>
          <w:szCs w:val="24"/>
        </w:rPr>
        <w:t>B</w:t>
      </w:r>
      <w:r w:rsidR="00390D3A" w:rsidRPr="00CD552E">
        <w:rPr>
          <w:rFonts w:ascii="Calibri" w:eastAsia="Calibri" w:hAnsi="Calibri" w:cs="Calibri"/>
          <w:spacing w:val="-2"/>
          <w:sz w:val="24"/>
          <w:szCs w:val="24"/>
        </w:rPr>
        <w:t>T</w:t>
      </w:r>
      <w:r w:rsidR="00390D3A" w:rsidRPr="00CD552E">
        <w:rPr>
          <w:rFonts w:ascii="Calibri" w:eastAsia="Calibri" w:hAnsi="Calibri" w:cs="Calibri"/>
          <w:sz w:val="24"/>
          <w:szCs w:val="24"/>
        </w:rPr>
        <w:t xml:space="preserve">M PV, </w:t>
      </w:r>
      <w:r w:rsidR="3689B850" w:rsidRPr="00CD552E">
        <w:rPr>
          <w:rFonts w:ascii="Calibri" w:eastAsia="Calibri" w:hAnsi="Calibri" w:cs="Calibri"/>
          <w:sz w:val="24"/>
          <w:szCs w:val="24"/>
        </w:rPr>
        <w:t xml:space="preserve">building electrification, </w:t>
      </w:r>
      <w:r w:rsidR="00291FE8" w:rsidRPr="00CD552E">
        <w:rPr>
          <w:rFonts w:ascii="Calibri" w:eastAsia="Calibri" w:hAnsi="Calibri" w:cs="Calibri"/>
          <w:sz w:val="24"/>
          <w:szCs w:val="24"/>
        </w:rPr>
        <w:t>data centers, climate change</w:t>
      </w:r>
      <w:r w:rsidRPr="00CD552E">
        <w:rPr>
          <w:rFonts w:ascii="Calibri" w:eastAsia="Calibri" w:hAnsi="Calibri" w:cs="Calibri"/>
          <w:sz w:val="24"/>
          <w:szCs w:val="24"/>
        </w:rPr>
        <w:t>,</w:t>
      </w:r>
      <w:r w:rsidR="3689B850" w:rsidRPr="00CD552E">
        <w:rPr>
          <w:rFonts w:ascii="Calibri" w:eastAsia="Calibri" w:hAnsi="Calibri" w:cs="Calibri"/>
          <w:sz w:val="24"/>
          <w:szCs w:val="24"/>
        </w:rPr>
        <w:t xml:space="preserve"> and BTM storage</w:t>
      </w:r>
      <w:r w:rsidRPr="00CD552E">
        <w:rPr>
          <w:rFonts w:ascii="Calibri" w:eastAsia="Calibri" w:hAnsi="Calibri" w:cs="Calibri"/>
          <w:sz w:val="24"/>
          <w:szCs w:val="24"/>
        </w:rPr>
        <w:t>.</w:t>
      </w:r>
    </w:p>
    <w:p w14:paraId="0F13B93D" w14:textId="77777777" w:rsidR="009D7E76" w:rsidRPr="009D7E76" w:rsidRDefault="2959EFCF" w:rsidP="00420A93">
      <w:pPr>
        <w:pStyle w:val="ListParagraph"/>
        <w:numPr>
          <w:ilvl w:val="0"/>
          <w:numId w:val="7"/>
        </w:numPr>
        <w:jc w:val="both"/>
        <w:rPr>
          <w:rFonts w:ascii="Calibri" w:eastAsia="Calibri" w:hAnsi="Calibri" w:cs="Calibri"/>
          <w:b/>
          <w:bCs/>
          <w:sz w:val="24"/>
          <w:szCs w:val="24"/>
        </w:rPr>
      </w:pPr>
      <w:r w:rsidRPr="66F379EF">
        <w:rPr>
          <w:rFonts w:ascii="Calibri" w:eastAsia="Calibri" w:hAnsi="Calibri" w:cs="Calibri"/>
          <w:b/>
          <w:bCs/>
          <w:spacing w:val="-1"/>
          <w:sz w:val="24"/>
          <w:szCs w:val="24"/>
        </w:rPr>
        <w:t>Re</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our</w:t>
      </w:r>
      <w:r w:rsidRPr="66F379EF">
        <w:rPr>
          <w:rFonts w:ascii="Calibri" w:eastAsia="Calibri" w:hAnsi="Calibri" w:cs="Calibri"/>
          <w:b/>
          <w:bCs/>
          <w:sz w:val="24"/>
          <w:szCs w:val="24"/>
        </w:rPr>
        <w:t>ce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2"/>
          <w:sz w:val="24"/>
          <w:szCs w:val="24"/>
        </w:rPr>
        <w:t>P</w:t>
      </w:r>
      <w:r w:rsidRPr="66F379EF">
        <w:rPr>
          <w:rFonts w:ascii="Calibri" w:eastAsia="Calibri" w:hAnsi="Calibri" w:cs="Calibri"/>
          <w:b/>
          <w:bCs/>
          <w:spacing w:val="1"/>
          <w:sz w:val="24"/>
          <w:szCs w:val="24"/>
        </w:rPr>
        <w:t>r</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il</w:t>
      </w:r>
      <w:r w:rsidRPr="66F379EF">
        <w:rPr>
          <w:rFonts w:ascii="Calibri" w:eastAsia="Calibri" w:hAnsi="Calibri" w:cs="Calibri"/>
          <w:b/>
          <w:bCs/>
          <w:spacing w:val="3"/>
          <w:sz w:val="24"/>
          <w:szCs w:val="24"/>
        </w:rPr>
        <w:t>e</w:t>
      </w:r>
      <w:r w:rsidRPr="66F379EF">
        <w:rPr>
          <w:rFonts w:ascii="Calibri" w:eastAsia="Calibri" w:hAnsi="Calibri" w:cs="Calibri"/>
          <w:b/>
          <w:bCs/>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s</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l</w:t>
      </w:r>
      <w:r w:rsidRPr="009D7E76">
        <w:rPr>
          <w:rFonts w:ascii="Calibri" w:eastAsia="Calibri" w:hAnsi="Calibri" w:cs="Calibri"/>
          <w:sz w:val="24"/>
          <w:szCs w:val="24"/>
        </w:rPr>
        <w:t xml:space="preserve">y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duc</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 xml:space="preserve">r </w:t>
      </w:r>
      <w:r w:rsidRPr="009D7E76">
        <w:rPr>
          <w:rFonts w:ascii="Calibri" w:eastAsia="Calibri" w:hAnsi="Calibri" w:cs="Calibri"/>
          <w:spacing w:val="2"/>
          <w:sz w:val="24"/>
          <w:szCs w:val="24"/>
        </w:rPr>
        <w:t>v</w:t>
      </w:r>
      <w:r w:rsidRPr="009D7E76">
        <w:rPr>
          <w:rFonts w:ascii="Calibri" w:eastAsia="Calibri" w:hAnsi="Calibri" w:cs="Calibri"/>
          <w:sz w:val="24"/>
          <w:szCs w:val="24"/>
        </w:rPr>
        <w:t>a</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z w:val="24"/>
          <w:szCs w:val="24"/>
        </w:rPr>
        <w:t xml:space="preserve">s </w:t>
      </w:r>
      <w:r w:rsidR="39B1BB4F" w:rsidRPr="66F379EF">
        <w:rPr>
          <w:rFonts w:ascii="Calibri" w:eastAsia="Calibri" w:hAnsi="Calibri" w:cs="Calibri"/>
          <w:sz w:val="24"/>
          <w:szCs w:val="24"/>
        </w:rPr>
        <w:t xml:space="preserve">generation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39B1BB4F" w:rsidRPr="66F379EF">
        <w:rPr>
          <w:rFonts w:ascii="Calibri" w:eastAsia="Calibri" w:hAnsi="Calibri" w:cs="Calibri"/>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S</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or</w:t>
      </w:r>
      <w:r w:rsidRPr="009D7E76">
        <w:rPr>
          <w:rFonts w:ascii="Calibri" w:eastAsia="Calibri" w:hAnsi="Calibri" w:cs="Calibri"/>
          <w:sz w:val="24"/>
          <w:szCs w:val="24"/>
        </w:rPr>
        <w:t>a</w:t>
      </w:r>
      <w:r w:rsidRPr="009D7E76">
        <w:rPr>
          <w:rFonts w:ascii="Calibri" w:eastAsia="Calibri" w:hAnsi="Calibri" w:cs="Calibri"/>
          <w:spacing w:val="2"/>
          <w:sz w:val="24"/>
          <w:szCs w:val="24"/>
        </w:rPr>
        <w:t>g</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4C20C874" w:rsidRPr="66F379EF">
        <w:rPr>
          <w:rFonts w:ascii="Calibri" w:eastAsia="Calibri" w:hAnsi="Calibri" w:cs="Calibri"/>
          <w:sz w:val="24"/>
          <w:szCs w:val="24"/>
        </w:rPr>
        <w:t>and hybrid</w:t>
      </w:r>
      <w:r w:rsidR="0005606D">
        <w:rPr>
          <w:rFonts w:ascii="Calibri" w:eastAsia="Calibri" w:hAnsi="Calibri" w:cs="Calibri"/>
          <w:sz w:val="24"/>
          <w:szCs w:val="24"/>
        </w:rPr>
        <w:t>/paired</w:t>
      </w:r>
      <w:r w:rsidR="4C20C874" w:rsidRPr="66F379EF">
        <w:rPr>
          <w:rFonts w:ascii="Calibri" w:eastAsia="Calibri" w:hAnsi="Calibri" w:cs="Calibri"/>
          <w:sz w:val="24"/>
          <w:szCs w:val="24"/>
        </w:rPr>
        <w:t xml:space="preserve"> solar-battery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Pr="009D7E76">
        <w:rPr>
          <w:rFonts w:ascii="Calibri" w:eastAsia="Calibri" w:hAnsi="Calibri" w:cs="Calibri"/>
          <w:spacing w:val="4"/>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3"/>
          <w:sz w:val="24"/>
          <w:szCs w:val="24"/>
        </w:rPr>
        <w:t>l</w:t>
      </w:r>
      <w:r w:rsidRPr="009D7E76">
        <w:rPr>
          <w:rFonts w:ascii="Calibri" w:eastAsia="Calibri" w:hAnsi="Calibri" w:cs="Calibri"/>
          <w:spacing w:val="2"/>
          <w:sz w:val="24"/>
          <w:szCs w:val="24"/>
        </w:rPr>
        <w:t>s</w:t>
      </w:r>
      <w:r w:rsidRPr="009D7E76">
        <w:rPr>
          <w:rFonts w:ascii="Calibri" w:eastAsia="Calibri" w:hAnsi="Calibri" w:cs="Calibri"/>
          <w:sz w:val="24"/>
          <w:szCs w:val="24"/>
        </w:rPr>
        <w:t>o</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nc</w:t>
      </w:r>
      <w:r w:rsidRPr="009D7E76">
        <w:rPr>
          <w:rFonts w:ascii="Calibri" w:eastAsia="Calibri" w:hAnsi="Calibri" w:cs="Calibri"/>
          <w:spacing w:val="2"/>
          <w:sz w:val="24"/>
          <w:szCs w:val="24"/>
        </w:rPr>
        <w:t>l</w:t>
      </w:r>
      <w:r w:rsidRPr="009D7E76">
        <w:rPr>
          <w:rFonts w:ascii="Calibri" w:eastAsia="Calibri" w:hAnsi="Calibri" w:cs="Calibri"/>
          <w:spacing w:val="-1"/>
          <w:sz w:val="24"/>
          <w:szCs w:val="24"/>
        </w:rPr>
        <w:t>ud</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pacing w:val="3"/>
          <w:sz w:val="24"/>
          <w:szCs w:val="24"/>
        </w:rPr>
        <w:t>t</w:t>
      </w:r>
      <w:r w:rsidRPr="009D7E76">
        <w:rPr>
          <w:rFonts w:ascii="Calibri" w:eastAsia="Calibri" w:hAnsi="Calibri" w:cs="Calibri"/>
          <w:sz w:val="24"/>
          <w:szCs w:val="24"/>
        </w:rPr>
        <w:t>.</w:t>
      </w:r>
    </w:p>
    <w:p w14:paraId="02B606F2" w14:textId="55C95A2E" w:rsidR="009D7E76" w:rsidRPr="009D7E76" w:rsidRDefault="2959EFCF" w:rsidP="00420A93">
      <w:pPr>
        <w:pStyle w:val="ListParagraph"/>
        <w:numPr>
          <w:ilvl w:val="0"/>
          <w:numId w:val="7"/>
        </w:numPr>
        <w:jc w:val="both"/>
        <w:rPr>
          <w:rFonts w:ascii="Calibri" w:eastAsia="Calibri" w:hAnsi="Calibri" w:cs="Calibri"/>
          <w:b/>
          <w:bCs/>
          <w:sz w:val="24"/>
          <w:szCs w:val="24"/>
        </w:rPr>
      </w:pPr>
      <w:r w:rsidRPr="66F379EF">
        <w:rPr>
          <w:rFonts w:ascii="Calibri" w:eastAsia="Calibri" w:hAnsi="Calibri" w:cs="Calibri"/>
          <w:b/>
          <w:bCs/>
          <w:spacing w:val="-2"/>
          <w:sz w:val="24"/>
          <w:szCs w:val="24"/>
        </w:rPr>
        <w:t>E</w:t>
      </w:r>
      <w:r w:rsidRPr="66F379EF">
        <w:rPr>
          <w:rFonts w:ascii="Calibri" w:eastAsia="Calibri" w:hAnsi="Calibri" w:cs="Calibri"/>
          <w:b/>
          <w:bCs/>
          <w:spacing w:val="1"/>
          <w:sz w:val="24"/>
          <w:szCs w:val="24"/>
        </w:rPr>
        <w:t>m</w:t>
      </w:r>
      <w:r w:rsidRPr="66F379EF">
        <w:rPr>
          <w:rFonts w:ascii="Calibri" w:eastAsia="Calibri" w:hAnsi="Calibri" w:cs="Calibri"/>
          <w:b/>
          <w:bCs/>
          <w:spacing w:val="-1"/>
          <w:sz w:val="24"/>
          <w:szCs w:val="24"/>
        </w:rPr>
        <w:t>i</w:t>
      </w:r>
      <w:r w:rsidRPr="66F379EF">
        <w:rPr>
          <w:rFonts w:ascii="Calibri" w:eastAsia="Calibri" w:hAnsi="Calibri" w:cs="Calibri"/>
          <w:b/>
          <w:bCs/>
          <w:sz w:val="24"/>
          <w:szCs w:val="24"/>
        </w:rPr>
        <w:t>ss</w:t>
      </w:r>
      <w:r w:rsidRPr="66F379EF">
        <w:rPr>
          <w:rFonts w:ascii="Calibri" w:eastAsia="Calibri" w:hAnsi="Calibri" w:cs="Calibri"/>
          <w:b/>
          <w:bCs/>
          <w:spacing w:val="-1"/>
          <w:sz w:val="24"/>
          <w:szCs w:val="24"/>
        </w:rPr>
        <w:t>i</w:t>
      </w:r>
      <w:r w:rsidRPr="66F379EF">
        <w:rPr>
          <w:rFonts w:ascii="Calibri" w:eastAsia="Calibri" w:hAnsi="Calibri" w:cs="Calibri"/>
          <w:b/>
          <w:bCs/>
          <w:sz w:val="24"/>
          <w:szCs w:val="24"/>
        </w:rPr>
        <w:t>o</w:t>
      </w:r>
      <w:r w:rsidRPr="66F379EF">
        <w:rPr>
          <w:rFonts w:ascii="Calibri" w:eastAsia="Calibri" w:hAnsi="Calibri" w:cs="Calibri"/>
          <w:b/>
          <w:bCs/>
          <w:spacing w:val="2"/>
          <w:sz w:val="24"/>
          <w:szCs w:val="24"/>
        </w:rPr>
        <w:t>n</w:t>
      </w:r>
      <w:ins w:id="1" w:author="Jimmy Nelson" w:date="2025-11-06T14:41:00Z" w16du:dateUtc="2025-11-06T19:41:00Z">
        <w:r w:rsidR="007112A7">
          <w:rPr>
            <w:rFonts w:ascii="Calibri" w:eastAsia="Calibri" w:hAnsi="Calibri" w:cs="Calibri"/>
            <w:b/>
            <w:bCs/>
            <w:spacing w:val="2"/>
            <w:sz w:val="24"/>
            <w:szCs w:val="24"/>
          </w:rPr>
          <w:t>s</w:t>
        </w:r>
      </w:ins>
      <w:r w:rsidRPr="66F379EF">
        <w:rPr>
          <w:rFonts w:ascii="Calibri" w:eastAsia="Calibri" w:hAnsi="Calibri" w:cs="Calibri"/>
          <w:b/>
          <w:bCs/>
          <w:spacing w:val="-1"/>
          <w:sz w:val="24"/>
          <w:szCs w:val="24"/>
        </w:rPr>
        <w:t xml:space="preserve"> </w:t>
      </w:r>
      <w:r w:rsidRPr="66F379EF">
        <w:rPr>
          <w:rFonts w:ascii="Calibri" w:eastAsia="Calibri" w:hAnsi="Calibri" w:cs="Calibri"/>
          <w:b/>
          <w:bCs/>
          <w:spacing w:val="2"/>
          <w:sz w:val="24"/>
          <w:szCs w:val="24"/>
        </w:rPr>
        <w:t>P</w:t>
      </w:r>
      <w:r w:rsidRPr="66F379EF">
        <w:rPr>
          <w:rFonts w:ascii="Calibri" w:eastAsia="Calibri" w:hAnsi="Calibri" w:cs="Calibri"/>
          <w:b/>
          <w:bCs/>
          <w:spacing w:val="1"/>
          <w:sz w:val="24"/>
          <w:szCs w:val="24"/>
        </w:rPr>
        <w:t>r</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ile</w:t>
      </w:r>
      <w:r w:rsidRPr="66F379EF">
        <w:rPr>
          <w:rFonts w:ascii="Calibri" w:eastAsia="Calibri" w:hAnsi="Calibri" w:cs="Calibri"/>
          <w:b/>
          <w:bCs/>
          <w:spacing w:val="2"/>
          <w:sz w:val="24"/>
          <w:szCs w:val="24"/>
        </w:rPr>
        <w:t>s</w:t>
      </w:r>
      <w:r w:rsidRPr="009D7E76">
        <w:rPr>
          <w:rFonts w:ascii="Calibri" w:eastAsia="Calibri" w:hAnsi="Calibri" w:cs="Calibri"/>
          <w:sz w:val="24"/>
          <w:szCs w:val="24"/>
        </w:rPr>
        <w:t>:</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 xml:space="preserve">t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s</w:t>
      </w:r>
      <w:r w:rsidRPr="009D7E76">
        <w:rPr>
          <w:rFonts w:ascii="Calibri" w:eastAsia="Calibri" w:hAnsi="Calibri" w:cs="Calibri"/>
          <w:spacing w:val="4"/>
          <w:sz w:val="24"/>
          <w:szCs w:val="24"/>
        </w:rPr>
        <w:t xml:space="preserve"> </w:t>
      </w:r>
      <w:r w:rsidRPr="009D7E76">
        <w:rPr>
          <w:rFonts w:ascii="Calibri" w:eastAsia="Calibri" w:hAnsi="Calibri" w:cs="Calibri"/>
          <w:spacing w:val="-1"/>
          <w:sz w:val="24"/>
          <w:szCs w:val="24"/>
        </w:rPr>
        <w:t>h</w:t>
      </w:r>
      <w:r w:rsidRPr="009D7E76">
        <w:rPr>
          <w:rFonts w:ascii="Calibri" w:eastAsia="Calibri" w:hAnsi="Calibri" w:cs="Calibri"/>
          <w:spacing w:val="3"/>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7"/>
          <w:sz w:val="24"/>
          <w:szCs w:val="24"/>
        </w:rPr>
        <w:t>l</w:t>
      </w:r>
      <w:r w:rsidRPr="009D7E76">
        <w:rPr>
          <w:rFonts w:ascii="Calibri" w:eastAsia="Calibri" w:hAnsi="Calibri" w:cs="Calibri"/>
          <w:sz w:val="24"/>
          <w:szCs w:val="24"/>
        </w:rPr>
        <w:t>y em</w:t>
      </w:r>
      <w:r w:rsidRPr="009D7E76">
        <w:rPr>
          <w:rFonts w:ascii="Calibri" w:eastAsia="Calibri" w:hAnsi="Calibri" w:cs="Calibri"/>
          <w:spacing w:val="3"/>
          <w:sz w:val="24"/>
          <w:szCs w:val="24"/>
        </w:rPr>
        <w:t>i</w:t>
      </w:r>
      <w:r w:rsidRPr="009D7E76">
        <w:rPr>
          <w:rFonts w:ascii="Calibri" w:eastAsia="Calibri" w:hAnsi="Calibri" w:cs="Calibri"/>
          <w:spacing w:val="-3"/>
          <w:sz w:val="24"/>
          <w:szCs w:val="24"/>
        </w:rPr>
        <w:t>s</w:t>
      </w:r>
      <w:r w:rsidRPr="009D7E76">
        <w:rPr>
          <w:rFonts w:ascii="Calibri" w:eastAsia="Calibri" w:hAnsi="Calibri" w:cs="Calibri"/>
          <w:spacing w:val="2"/>
          <w:sz w:val="24"/>
          <w:szCs w:val="24"/>
        </w:rPr>
        <w:t>si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 xml:space="preserve">r </w:t>
      </w:r>
      <w:r w:rsidRPr="009D7E76">
        <w:rPr>
          <w:rFonts w:ascii="Calibri" w:eastAsia="Calibri" w:hAnsi="Calibri" w:cs="Calibri"/>
          <w:spacing w:val="2"/>
          <w:sz w:val="24"/>
          <w:szCs w:val="24"/>
        </w:rPr>
        <w:t>G</w:t>
      </w:r>
      <w:r w:rsidRPr="009D7E76">
        <w:rPr>
          <w:rFonts w:ascii="Calibri" w:eastAsia="Calibri" w:hAnsi="Calibri" w:cs="Calibri"/>
          <w:spacing w:val="-1"/>
          <w:sz w:val="24"/>
          <w:szCs w:val="24"/>
        </w:rPr>
        <w:t>H</w:t>
      </w:r>
      <w:r w:rsidRPr="009D7E76">
        <w:rPr>
          <w:rFonts w:ascii="Calibri" w:eastAsia="Calibri" w:hAnsi="Calibri" w:cs="Calibri"/>
          <w:sz w:val="24"/>
          <w:szCs w:val="24"/>
        </w:rPr>
        <w:t>G a</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d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t</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pacing w:val="2"/>
          <w:sz w:val="24"/>
          <w:szCs w:val="24"/>
        </w:rPr>
        <w:t>i</w:t>
      </w:r>
      <w:r w:rsidRPr="009D7E76">
        <w:rPr>
          <w:rFonts w:ascii="Calibri" w:eastAsia="Calibri" w:hAnsi="Calibri" w:cs="Calibri"/>
          <w:sz w:val="24"/>
          <w:szCs w:val="24"/>
        </w:rPr>
        <w:t>a</w:t>
      </w:r>
      <w:r w:rsidRPr="009D7E76">
        <w:rPr>
          <w:rFonts w:ascii="Calibri" w:eastAsia="Calibri" w:hAnsi="Calibri" w:cs="Calibri"/>
          <w:spacing w:val="-1"/>
          <w:sz w:val="24"/>
          <w:szCs w:val="24"/>
        </w:rPr>
        <w:t xml:space="preserve"> p</w:t>
      </w:r>
      <w:r w:rsidRPr="009D7E76">
        <w:rPr>
          <w:rFonts w:ascii="Calibri" w:eastAsia="Calibri" w:hAnsi="Calibri" w:cs="Calibri"/>
          <w:spacing w:val="-2"/>
          <w:sz w:val="24"/>
          <w:szCs w:val="24"/>
        </w:rPr>
        <w:t>o</w:t>
      </w:r>
      <w:r w:rsidRPr="009D7E76">
        <w:rPr>
          <w:rFonts w:ascii="Calibri" w:eastAsia="Calibri" w:hAnsi="Calibri" w:cs="Calibri"/>
          <w:spacing w:val="2"/>
          <w:sz w:val="24"/>
          <w:szCs w:val="24"/>
        </w:rPr>
        <w:t>ll</w:t>
      </w:r>
      <w:r w:rsidRPr="009D7E76">
        <w:rPr>
          <w:rFonts w:ascii="Calibri" w:eastAsia="Calibri" w:hAnsi="Calibri" w:cs="Calibri"/>
          <w:spacing w:val="-1"/>
          <w:sz w:val="24"/>
          <w:szCs w:val="24"/>
        </w:rPr>
        <w:t>u</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t em</w:t>
      </w:r>
      <w:r w:rsidRPr="009D7E76">
        <w:rPr>
          <w:rFonts w:ascii="Calibri" w:eastAsia="Calibri" w:hAnsi="Calibri" w:cs="Calibri"/>
          <w:spacing w:val="-1"/>
          <w:sz w:val="24"/>
          <w:szCs w:val="24"/>
        </w:rPr>
        <w:t>i</w:t>
      </w:r>
      <w:r w:rsidRPr="009D7E76">
        <w:rPr>
          <w:rFonts w:ascii="Calibri" w:eastAsia="Calibri" w:hAnsi="Calibri" w:cs="Calibri"/>
          <w:spacing w:val="2"/>
          <w:sz w:val="24"/>
          <w:szCs w:val="24"/>
        </w:rPr>
        <w:t>ssi</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r</w:t>
      </w:r>
      <w:r w:rsidRPr="009D7E76">
        <w:rPr>
          <w:rFonts w:ascii="Calibri" w:eastAsia="Calibri" w:hAnsi="Calibri" w:cs="Calibri"/>
          <w:spacing w:val="-4"/>
          <w:sz w:val="24"/>
          <w:szCs w:val="24"/>
        </w:rPr>
        <w:t xml:space="preserve"> </w:t>
      </w:r>
      <w:r w:rsidRPr="009D7E76">
        <w:rPr>
          <w:rFonts w:ascii="Calibri" w:eastAsia="Calibri" w:hAnsi="Calibri" w:cs="Calibri"/>
          <w:spacing w:val="2"/>
          <w:sz w:val="24"/>
          <w:szCs w:val="24"/>
        </w:rPr>
        <w:t>sys</w:t>
      </w:r>
      <w:r w:rsidRPr="009D7E76">
        <w:rPr>
          <w:rFonts w:ascii="Calibri" w:eastAsia="Calibri" w:hAnsi="Calibri" w:cs="Calibri"/>
          <w:spacing w:val="1"/>
          <w:sz w:val="24"/>
          <w:szCs w:val="24"/>
        </w:rPr>
        <w:t>t</w:t>
      </w:r>
      <w:r w:rsidRPr="009D7E76">
        <w:rPr>
          <w:rFonts w:ascii="Calibri" w:eastAsia="Calibri" w:hAnsi="Calibri" w:cs="Calibri"/>
          <w:sz w:val="24"/>
          <w:szCs w:val="24"/>
        </w:rPr>
        <w:t>em</w:t>
      </w:r>
      <w:r w:rsidRPr="009D7E76">
        <w:rPr>
          <w:rFonts w:ascii="Calibri" w:eastAsia="Calibri" w:hAnsi="Calibri" w:cs="Calibri"/>
          <w:spacing w:val="-1"/>
          <w:sz w:val="24"/>
          <w:szCs w:val="24"/>
        </w:rPr>
        <w:t xml:space="preserve"> p</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w</w:t>
      </w:r>
      <w:r w:rsidRPr="009D7E76">
        <w:rPr>
          <w:rFonts w:ascii="Calibri" w:eastAsia="Calibri" w:hAnsi="Calibri" w:cs="Calibri"/>
          <w:sz w:val="24"/>
          <w:szCs w:val="24"/>
        </w:rPr>
        <w:t>e</w:t>
      </w:r>
      <w:r w:rsidRPr="009D7E76">
        <w:rPr>
          <w:rFonts w:ascii="Calibri" w:eastAsia="Calibri" w:hAnsi="Calibri" w:cs="Calibri"/>
          <w:spacing w:val="-1"/>
          <w:sz w:val="24"/>
          <w:szCs w:val="24"/>
        </w:rPr>
        <w:t>r</w:t>
      </w:r>
      <w:r w:rsidRPr="009D7E76">
        <w:rPr>
          <w:rFonts w:ascii="Calibri" w:eastAsia="Calibri" w:hAnsi="Calibri" w:cs="Calibri"/>
          <w:sz w:val="24"/>
          <w:szCs w:val="24"/>
        </w:rPr>
        <w:t>,</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z w:val="24"/>
          <w:szCs w:val="24"/>
        </w:rPr>
        <w:t>a</w:t>
      </w:r>
      <w:r w:rsidRPr="009D7E76">
        <w:rPr>
          <w:rFonts w:ascii="Calibri" w:eastAsia="Calibri" w:hAnsi="Calibri" w:cs="Calibri"/>
          <w:spacing w:val="3"/>
          <w:sz w:val="24"/>
          <w:szCs w:val="24"/>
        </w:rPr>
        <w:t>l</w:t>
      </w:r>
      <w:r w:rsidRPr="009D7E76">
        <w:rPr>
          <w:rFonts w:ascii="Calibri" w:eastAsia="Calibri" w:hAnsi="Calibri" w:cs="Calibri"/>
          <w:sz w:val="24"/>
          <w:szCs w:val="24"/>
        </w:rPr>
        <w:t>,</w:t>
      </w:r>
      <w:r w:rsidRPr="009D7E76">
        <w:rPr>
          <w:rFonts w:ascii="Calibri" w:eastAsia="Calibri" w:hAnsi="Calibri" w:cs="Calibri"/>
          <w:spacing w:val="8"/>
          <w:sz w:val="24"/>
          <w:szCs w:val="24"/>
        </w:rPr>
        <w:t xml:space="preserve"> </w:t>
      </w:r>
      <w:r w:rsidR="2E076AE8" w:rsidRPr="66F379EF">
        <w:rPr>
          <w:rFonts w:ascii="Calibri" w:eastAsia="Calibri" w:hAnsi="Calibri" w:cs="Calibri"/>
          <w:sz w:val="24"/>
          <w:szCs w:val="24"/>
        </w:rPr>
        <w:t>IFM</w:t>
      </w:r>
      <w:r w:rsidRPr="009D7E76">
        <w:rPr>
          <w:rFonts w:ascii="Calibri" w:eastAsia="Calibri" w:hAnsi="Calibri" w:cs="Calibri"/>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1"/>
          <w:sz w:val="24"/>
          <w:szCs w:val="24"/>
        </w:rPr>
        <w:t>H</w:t>
      </w:r>
      <w:r w:rsidRPr="009D7E76">
        <w:rPr>
          <w:rFonts w:ascii="Calibri" w:eastAsia="Calibri" w:hAnsi="Calibri" w:cs="Calibri"/>
          <w:sz w:val="24"/>
          <w:szCs w:val="24"/>
        </w:rPr>
        <w:t>P,</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b</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m</w:t>
      </w:r>
      <w:r w:rsidRPr="009D7E76">
        <w:rPr>
          <w:rFonts w:ascii="Calibri" w:eastAsia="Calibri" w:hAnsi="Calibri" w:cs="Calibri"/>
          <w:spacing w:val="-4"/>
          <w:sz w:val="24"/>
          <w:szCs w:val="24"/>
        </w:rPr>
        <w:t>a</w:t>
      </w:r>
      <w:r w:rsidRPr="009D7E76">
        <w:rPr>
          <w:rFonts w:ascii="Calibri" w:eastAsia="Calibri" w:hAnsi="Calibri" w:cs="Calibri"/>
          <w:spacing w:val="2"/>
          <w:sz w:val="24"/>
          <w:szCs w:val="24"/>
        </w:rPr>
        <w:t>s</w:t>
      </w:r>
      <w:r w:rsidRPr="009D7E76">
        <w:rPr>
          <w:rFonts w:ascii="Calibri" w:eastAsia="Calibri" w:hAnsi="Calibri" w:cs="Calibri"/>
          <w:spacing w:val="-3"/>
          <w:sz w:val="24"/>
          <w:szCs w:val="24"/>
        </w:rPr>
        <w:t>s</w:t>
      </w:r>
      <w:r w:rsidRPr="009D7E76">
        <w:rPr>
          <w:rFonts w:ascii="Calibri" w:eastAsia="Calibri" w:hAnsi="Calibri" w:cs="Calibri"/>
          <w:sz w:val="24"/>
          <w:szCs w:val="24"/>
        </w:rPr>
        <w:t>,</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d </w:t>
      </w:r>
      <w:r w:rsidRPr="009D7E76">
        <w:rPr>
          <w:rFonts w:ascii="Calibri" w:eastAsia="Calibri" w:hAnsi="Calibri" w:cs="Calibri"/>
          <w:spacing w:val="-1"/>
          <w:sz w:val="24"/>
          <w:szCs w:val="24"/>
        </w:rPr>
        <w:t>b</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pacing w:val="2"/>
          <w:sz w:val="24"/>
          <w:szCs w:val="24"/>
        </w:rPr>
        <w:t>g</w:t>
      </w:r>
      <w:r w:rsidRPr="009D7E76">
        <w:rPr>
          <w:rFonts w:ascii="Calibri" w:eastAsia="Calibri" w:hAnsi="Calibri" w:cs="Calibri"/>
          <w:sz w:val="24"/>
          <w:szCs w:val="24"/>
        </w:rPr>
        <w:t>as</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z w:val="24"/>
          <w:szCs w:val="24"/>
        </w:rPr>
        <w:t>.</w:t>
      </w:r>
    </w:p>
    <w:p w14:paraId="1C3524B8" w14:textId="1F16FA38" w:rsidR="009D7E76" w:rsidRPr="009D7E76" w:rsidRDefault="2959EFCF" w:rsidP="00420A93">
      <w:pPr>
        <w:pStyle w:val="ListParagraph"/>
        <w:numPr>
          <w:ilvl w:val="0"/>
          <w:numId w:val="7"/>
        </w:numPr>
        <w:jc w:val="both"/>
        <w:rPr>
          <w:rFonts w:ascii="Calibri" w:eastAsia="Calibri" w:hAnsi="Calibri" w:cs="Calibri"/>
          <w:b/>
          <w:bCs/>
          <w:sz w:val="24"/>
          <w:szCs w:val="24"/>
        </w:rPr>
      </w:pPr>
      <w:r w:rsidRPr="66F379EF">
        <w:rPr>
          <w:rFonts w:ascii="Calibri" w:eastAsia="Calibri" w:hAnsi="Calibri" w:cs="Calibri"/>
          <w:b/>
          <w:bCs/>
          <w:spacing w:val="-1"/>
          <w:sz w:val="24"/>
          <w:szCs w:val="24"/>
        </w:rPr>
        <w:t>Re</w:t>
      </w:r>
      <w:r w:rsidRPr="66F379EF">
        <w:rPr>
          <w:rFonts w:ascii="Calibri" w:eastAsia="Calibri" w:hAnsi="Calibri" w:cs="Calibri"/>
          <w:b/>
          <w:bCs/>
          <w:spacing w:val="1"/>
          <w:sz w:val="24"/>
          <w:szCs w:val="24"/>
        </w:rPr>
        <w:t>n</w:t>
      </w:r>
      <w:r w:rsidRPr="66F379EF">
        <w:rPr>
          <w:rFonts w:ascii="Calibri" w:eastAsia="Calibri" w:hAnsi="Calibri" w:cs="Calibri"/>
          <w:b/>
          <w:bCs/>
          <w:spacing w:val="-1"/>
          <w:sz w:val="24"/>
          <w:szCs w:val="24"/>
        </w:rPr>
        <w:t>ew</w:t>
      </w:r>
      <w:r w:rsidRPr="66F379EF">
        <w:rPr>
          <w:rFonts w:ascii="Calibri" w:eastAsia="Calibri" w:hAnsi="Calibri" w:cs="Calibri"/>
          <w:b/>
          <w:bCs/>
          <w:spacing w:val="1"/>
          <w:sz w:val="24"/>
          <w:szCs w:val="24"/>
        </w:rPr>
        <w:t>ab</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2"/>
          <w:sz w:val="24"/>
          <w:szCs w:val="24"/>
        </w:rPr>
        <w:t>P</w:t>
      </w:r>
      <w:r w:rsidRPr="66F379EF">
        <w:rPr>
          <w:rFonts w:ascii="Calibri" w:eastAsia="Calibri" w:hAnsi="Calibri" w:cs="Calibri"/>
          <w:b/>
          <w:bCs/>
          <w:spacing w:val="1"/>
          <w:sz w:val="24"/>
          <w:szCs w:val="24"/>
        </w:rPr>
        <w:t>r</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ile</w:t>
      </w:r>
      <w:r w:rsidRPr="66F379EF">
        <w:rPr>
          <w:rFonts w:ascii="Calibri" w:eastAsia="Calibri" w:hAnsi="Calibri" w:cs="Calibri"/>
          <w:b/>
          <w:bCs/>
          <w:spacing w:val="3"/>
          <w:sz w:val="24"/>
          <w:szCs w:val="24"/>
        </w:rPr>
        <w:t>s</w:t>
      </w:r>
      <w:r w:rsidRPr="009D7E76">
        <w:rPr>
          <w:rFonts w:ascii="Calibri" w:eastAsia="Calibri" w:hAnsi="Calibri" w:cs="Calibri"/>
          <w:sz w:val="24"/>
          <w:szCs w:val="24"/>
        </w:rPr>
        <w:t>:</w:t>
      </w:r>
      <w:r w:rsidRPr="009D7E76">
        <w:rPr>
          <w:rFonts w:ascii="Calibri" w:eastAsia="Calibri" w:hAnsi="Calibri" w:cs="Calibri"/>
          <w:spacing w:val="2"/>
          <w:sz w:val="24"/>
          <w:szCs w:val="24"/>
        </w:rPr>
        <w:t xml:space="preserve"> </w:t>
      </w:r>
      <w:r w:rsidRPr="009D7E76">
        <w:rPr>
          <w:rFonts w:ascii="Calibri" w:eastAsia="Calibri" w:hAnsi="Calibri" w:cs="Calibri"/>
          <w:spacing w:val="-2"/>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2"/>
          <w:sz w:val="24"/>
          <w:szCs w:val="24"/>
        </w:rPr>
        <w:t xml:space="preserve"> </w:t>
      </w:r>
      <w:r w:rsidRPr="009D7E76">
        <w:rPr>
          <w:rFonts w:ascii="Calibri" w:eastAsia="Calibri" w:hAnsi="Calibri" w:cs="Calibri"/>
          <w:spacing w:val="-1"/>
          <w:sz w:val="24"/>
          <w:szCs w:val="24"/>
        </w:rPr>
        <w:t>c</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n</w:t>
      </w:r>
      <w:r w:rsidRPr="009D7E76">
        <w:rPr>
          <w:rFonts w:ascii="Calibri" w:eastAsia="Calibri" w:hAnsi="Calibri" w:cs="Calibri"/>
          <w:spacing w:val="1"/>
          <w:sz w:val="24"/>
          <w:szCs w:val="24"/>
        </w:rPr>
        <w:t>t</w:t>
      </w:r>
      <w:r w:rsidRPr="009D7E76">
        <w:rPr>
          <w:rFonts w:ascii="Calibri" w:eastAsia="Calibri" w:hAnsi="Calibri" w:cs="Calibri"/>
          <w:sz w:val="24"/>
          <w:szCs w:val="24"/>
        </w:rPr>
        <w:t>a</w:t>
      </w:r>
      <w:r w:rsidRPr="009D7E76">
        <w:rPr>
          <w:rFonts w:ascii="Calibri" w:eastAsia="Calibri" w:hAnsi="Calibri" w:cs="Calibri"/>
          <w:spacing w:val="3"/>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s </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rl</w:t>
      </w:r>
      <w:r w:rsidRPr="009D7E76">
        <w:rPr>
          <w:rFonts w:ascii="Calibri" w:eastAsia="Calibri" w:hAnsi="Calibri" w:cs="Calibri"/>
          <w:sz w:val="24"/>
          <w:szCs w:val="24"/>
        </w:rPr>
        <w:t xml:space="preserve">y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1"/>
          <w:sz w:val="24"/>
          <w:szCs w:val="24"/>
        </w:rPr>
        <w:t>n</w:t>
      </w:r>
      <w:r w:rsidRPr="009D7E76">
        <w:rPr>
          <w:rFonts w:ascii="Calibri" w:eastAsia="Calibri" w:hAnsi="Calibri" w:cs="Calibri"/>
          <w:sz w:val="24"/>
          <w:szCs w:val="24"/>
        </w:rPr>
        <w:t>e</w:t>
      </w:r>
      <w:r w:rsidRPr="009D7E76">
        <w:rPr>
          <w:rFonts w:ascii="Calibri" w:eastAsia="Calibri" w:hAnsi="Calibri" w:cs="Calibri"/>
          <w:spacing w:val="2"/>
          <w:sz w:val="24"/>
          <w:szCs w:val="24"/>
        </w:rPr>
        <w:t>w</w:t>
      </w:r>
      <w:r w:rsidRPr="009D7E76">
        <w:rPr>
          <w:rFonts w:ascii="Calibri" w:eastAsia="Calibri" w:hAnsi="Calibri" w:cs="Calibri"/>
          <w:sz w:val="24"/>
          <w:szCs w:val="24"/>
        </w:rPr>
        <w:t>a</w:t>
      </w:r>
      <w:r w:rsidRPr="009D7E76">
        <w:rPr>
          <w:rFonts w:ascii="Calibri" w:eastAsia="Calibri" w:hAnsi="Calibri" w:cs="Calibri"/>
          <w:spacing w:val="-1"/>
          <w:sz w:val="24"/>
          <w:szCs w:val="24"/>
        </w:rPr>
        <w:t>b</w:t>
      </w:r>
      <w:r w:rsidRPr="009D7E76">
        <w:rPr>
          <w:rFonts w:ascii="Calibri" w:eastAsia="Calibri" w:hAnsi="Calibri" w:cs="Calibri"/>
          <w:spacing w:val="2"/>
          <w:sz w:val="24"/>
          <w:szCs w:val="24"/>
        </w:rPr>
        <w:t>l</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p</w:t>
      </w:r>
      <w:r w:rsidRPr="009D7E76">
        <w:rPr>
          <w:rFonts w:ascii="Calibri" w:eastAsia="Calibri" w:hAnsi="Calibri" w:cs="Calibri"/>
          <w:spacing w:val="-2"/>
          <w:sz w:val="24"/>
          <w:szCs w:val="24"/>
        </w:rPr>
        <w:t>ro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pacing w:val="4"/>
          <w:sz w:val="24"/>
          <w:szCs w:val="24"/>
        </w:rPr>
        <w:t>e</w:t>
      </w:r>
      <w:r w:rsidRPr="009D7E76">
        <w:rPr>
          <w:rFonts w:ascii="Calibri" w:eastAsia="Calibri" w:hAnsi="Calibri" w:cs="Calibri"/>
          <w:sz w:val="24"/>
          <w:szCs w:val="24"/>
        </w:rPr>
        <w:t>s</w:t>
      </w:r>
      <w:r w:rsidRPr="009D7E76">
        <w:rPr>
          <w:rFonts w:ascii="Calibri" w:eastAsia="Calibri" w:hAnsi="Calibri" w:cs="Calibri"/>
          <w:spacing w:val="1"/>
          <w:sz w:val="24"/>
          <w:szCs w:val="24"/>
        </w:rPr>
        <w:t xml:space="preserve"> </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o</w:t>
      </w:r>
      <w:r w:rsidRPr="009D7E76">
        <w:rPr>
          <w:rFonts w:ascii="Calibri" w:eastAsia="Calibri" w:hAnsi="Calibri" w:cs="Calibri"/>
          <w:sz w:val="24"/>
          <w:szCs w:val="24"/>
        </w:rPr>
        <w:t>r</w:t>
      </w:r>
      <w:r w:rsidRPr="009D7E76">
        <w:rPr>
          <w:rFonts w:ascii="Calibri" w:eastAsia="Calibri" w:hAnsi="Calibri" w:cs="Calibri"/>
          <w:spacing w:val="-3"/>
          <w:sz w:val="24"/>
          <w:szCs w:val="24"/>
        </w:rPr>
        <w:t xml:space="preserve"> </w:t>
      </w:r>
      <w:r w:rsidR="4C20C874" w:rsidRPr="66F379EF">
        <w:rPr>
          <w:rFonts w:ascii="Calibri" w:eastAsia="Calibri" w:hAnsi="Calibri" w:cs="Calibri"/>
          <w:sz w:val="24"/>
          <w:szCs w:val="24"/>
        </w:rPr>
        <w:t xml:space="preserve">standalone </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2"/>
          <w:sz w:val="24"/>
          <w:szCs w:val="24"/>
        </w:rPr>
        <w:t>l</w:t>
      </w:r>
      <w:r w:rsidRPr="009D7E76">
        <w:rPr>
          <w:rFonts w:ascii="Calibri" w:eastAsia="Calibri" w:hAnsi="Calibri" w:cs="Calibri"/>
          <w:sz w:val="24"/>
          <w:szCs w:val="24"/>
        </w:rPr>
        <w:t>ar</w:t>
      </w:r>
      <w:r w:rsidRPr="009D7E76">
        <w:rPr>
          <w:rFonts w:ascii="Calibri" w:eastAsia="Calibri" w:hAnsi="Calibri" w:cs="Calibri"/>
          <w:spacing w:val="-3"/>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1"/>
          <w:sz w:val="24"/>
          <w:szCs w:val="24"/>
        </w:rPr>
        <w:t>n</w:t>
      </w:r>
      <w:r w:rsidRPr="009D7E76">
        <w:rPr>
          <w:rFonts w:ascii="Calibri" w:eastAsia="Calibri" w:hAnsi="Calibri" w:cs="Calibri"/>
          <w:sz w:val="24"/>
          <w:szCs w:val="24"/>
        </w:rPr>
        <w:t xml:space="preserve">d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w:t>
      </w:r>
      <w:r w:rsidRPr="009D7E76">
        <w:rPr>
          <w:rFonts w:ascii="Calibri" w:eastAsia="Calibri" w:hAnsi="Calibri" w:cs="Calibri"/>
          <w:sz w:val="24"/>
          <w:szCs w:val="24"/>
        </w:rPr>
        <w:t>d</w:t>
      </w:r>
      <w:r w:rsidRPr="009D7E76">
        <w:rPr>
          <w:rFonts w:ascii="Calibri" w:eastAsia="Calibri" w:hAnsi="Calibri" w:cs="Calibri"/>
          <w:spacing w:val="-3"/>
          <w:sz w:val="24"/>
          <w:szCs w:val="24"/>
        </w:rPr>
        <w:t xml:space="preserve"> </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r</w:t>
      </w:r>
      <w:r w:rsidRPr="009D7E76">
        <w:rPr>
          <w:rFonts w:ascii="Calibri" w:eastAsia="Calibri" w:hAnsi="Calibri" w:cs="Calibri"/>
          <w:spacing w:val="-1"/>
          <w:sz w:val="24"/>
          <w:szCs w:val="24"/>
        </w:rPr>
        <w:t>c</w:t>
      </w:r>
      <w:r w:rsidRPr="009D7E76">
        <w:rPr>
          <w:rFonts w:ascii="Calibri" w:eastAsia="Calibri" w:hAnsi="Calibri" w:cs="Calibri"/>
          <w:sz w:val="24"/>
          <w:szCs w:val="24"/>
        </w:rPr>
        <w:t>e</w:t>
      </w:r>
      <w:r w:rsidRPr="009D7E76">
        <w:rPr>
          <w:rFonts w:ascii="Calibri" w:eastAsia="Calibri" w:hAnsi="Calibri" w:cs="Calibri"/>
          <w:spacing w:val="2"/>
          <w:sz w:val="24"/>
          <w:szCs w:val="24"/>
        </w:rPr>
        <w:t>s</w:t>
      </w:r>
      <w:r w:rsidRPr="009D7E76">
        <w:rPr>
          <w:rFonts w:ascii="Calibri" w:eastAsia="Calibri" w:hAnsi="Calibri" w:cs="Calibri"/>
          <w:sz w:val="24"/>
          <w:szCs w:val="24"/>
        </w:rPr>
        <w:t>. P</w:t>
      </w:r>
      <w:r w:rsidRPr="009D7E76">
        <w:rPr>
          <w:rFonts w:ascii="Calibri" w:eastAsia="Calibri" w:hAnsi="Calibri" w:cs="Calibri"/>
          <w:spacing w:val="-1"/>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pacing w:val="2"/>
          <w:sz w:val="24"/>
          <w:szCs w:val="24"/>
        </w:rPr>
        <w:t>i</w:t>
      </w:r>
      <w:r w:rsidRPr="009D7E76">
        <w:rPr>
          <w:rFonts w:ascii="Calibri" w:eastAsia="Calibri" w:hAnsi="Calibri" w:cs="Calibri"/>
          <w:sz w:val="24"/>
          <w:szCs w:val="24"/>
        </w:rPr>
        <w:t>s</w:t>
      </w:r>
      <w:r w:rsidRPr="009D7E76">
        <w:rPr>
          <w:rFonts w:ascii="Calibri" w:eastAsia="Calibri" w:hAnsi="Calibri" w:cs="Calibri"/>
          <w:spacing w:val="5"/>
          <w:sz w:val="24"/>
          <w:szCs w:val="24"/>
        </w:rPr>
        <w:t xml:space="preserve"> </w:t>
      </w:r>
      <w:r w:rsidRPr="009D7E76">
        <w:rPr>
          <w:rFonts w:ascii="Calibri" w:eastAsia="Calibri" w:hAnsi="Calibri" w:cs="Calibri"/>
          <w:spacing w:val="1"/>
          <w:sz w:val="24"/>
          <w:szCs w:val="24"/>
        </w:rPr>
        <w:t>w</w:t>
      </w:r>
      <w:r w:rsidRPr="009D7E76">
        <w:rPr>
          <w:rFonts w:ascii="Calibri" w:eastAsia="Calibri" w:hAnsi="Calibri" w:cs="Calibri"/>
          <w:spacing w:val="-2"/>
          <w:sz w:val="24"/>
          <w:szCs w:val="24"/>
        </w:rPr>
        <w:t>or</w:t>
      </w:r>
      <w:r w:rsidRPr="009D7E76">
        <w:rPr>
          <w:rFonts w:ascii="Calibri" w:eastAsia="Calibri" w:hAnsi="Calibri" w:cs="Calibri"/>
          <w:spacing w:val="1"/>
          <w:sz w:val="24"/>
          <w:szCs w:val="24"/>
        </w:rPr>
        <w:t>k</w:t>
      </w:r>
      <w:r w:rsidRPr="009D7E76">
        <w:rPr>
          <w:rFonts w:ascii="Calibri" w:eastAsia="Calibri" w:hAnsi="Calibri" w:cs="Calibri"/>
          <w:spacing w:val="2"/>
          <w:sz w:val="24"/>
          <w:szCs w:val="24"/>
        </w:rPr>
        <w:t>s</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e</w:t>
      </w:r>
      <w:r w:rsidRPr="009D7E76">
        <w:rPr>
          <w:rFonts w:ascii="Calibri" w:eastAsia="Calibri" w:hAnsi="Calibri" w:cs="Calibri"/>
          <w:sz w:val="24"/>
          <w:szCs w:val="24"/>
        </w:rPr>
        <w:t>t</w:t>
      </w:r>
      <w:r w:rsidRPr="009D7E76">
        <w:rPr>
          <w:rFonts w:ascii="Calibri" w:eastAsia="Calibri" w:hAnsi="Calibri" w:cs="Calibri"/>
          <w:spacing w:val="1"/>
          <w:sz w:val="24"/>
          <w:szCs w:val="24"/>
        </w:rPr>
        <w:t xml:space="preserve"> </w:t>
      </w:r>
      <w:r w:rsidRPr="009D7E76">
        <w:rPr>
          <w:rFonts w:ascii="Calibri" w:eastAsia="Calibri" w:hAnsi="Calibri" w:cs="Calibri"/>
          <w:sz w:val="24"/>
          <w:szCs w:val="24"/>
        </w:rPr>
        <w:t>a</w:t>
      </w:r>
      <w:r w:rsidRPr="009D7E76">
        <w:rPr>
          <w:rFonts w:ascii="Calibri" w:eastAsia="Calibri" w:hAnsi="Calibri" w:cs="Calibri"/>
          <w:spacing w:val="-2"/>
          <w:sz w:val="24"/>
          <w:szCs w:val="24"/>
        </w:rPr>
        <w:t>r</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b</w:t>
      </w:r>
      <w:r w:rsidRPr="009D7E76">
        <w:rPr>
          <w:rFonts w:ascii="Calibri" w:eastAsia="Calibri" w:hAnsi="Calibri" w:cs="Calibri"/>
          <w:sz w:val="24"/>
          <w:szCs w:val="24"/>
        </w:rPr>
        <w:t>a</w:t>
      </w:r>
      <w:r w:rsidRPr="009D7E76">
        <w:rPr>
          <w:rFonts w:ascii="Calibri" w:eastAsia="Calibri" w:hAnsi="Calibri" w:cs="Calibri"/>
          <w:spacing w:val="2"/>
          <w:sz w:val="24"/>
          <w:szCs w:val="24"/>
        </w:rPr>
        <w:t>s</w:t>
      </w:r>
      <w:r w:rsidRPr="009D7E76">
        <w:rPr>
          <w:rFonts w:ascii="Calibri" w:eastAsia="Calibri" w:hAnsi="Calibri" w:cs="Calibri"/>
          <w:sz w:val="24"/>
          <w:szCs w:val="24"/>
        </w:rPr>
        <w:t>ed</w:t>
      </w:r>
      <w:r w:rsidRPr="009D7E76">
        <w:rPr>
          <w:rFonts w:ascii="Calibri" w:eastAsia="Calibri" w:hAnsi="Calibri" w:cs="Calibri"/>
          <w:spacing w:val="-2"/>
          <w:sz w:val="24"/>
          <w:szCs w:val="24"/>
        </w:rPr>
        <w:t xml:space="preserve"> o</w:t>
      </w:r>
      <w:r w:rsidRPr="009D7E76">
        <w:rPr>
          <w:rFonts w:ascii="Calibri" w:eastAsia="Calibri" w:hAnsi="Calibri" w:cs="Calibri"/>
          <w:sz w:val="24"/>
          <w:szCs w:val="24"/>
        </w:rPr>
        <w:t>n</w:t>
      </w:r>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4"/>
          <w:sz w:val="24"/>
          <w:szCs w:val="24"/>
        </w:rPr>
        <w:t xml:space="preserve">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2"/>
          <w:sz w:val="24"/>
          <w:szCs w:val="24"/>
        </w:rPr>
        <w:t>o</w:t>
      </w:r>
      <w:r w:rsidRPr="009D7E76">
        <w:rPr>
          <w:rFonts w:ascii="Calibri" w:eastAsia="Calibri" w:hAnsi="Calibri" w:cs="Calibri"/>
          <w:spacing w:val="-1"/>
          <w:sz w:val="24"/>
          <w:szCs w:val="24"/>
        </w:rPr>
        <w:t>duc</w:t>
      </w:r>
      <w:r w:rsidRPr="009D7E76">
        <w:rPr>
          <w:rFonts w:ascii="Calibri" w:eastAsia="Calibri" w:hAnsi="Calibri" w:cs="Calibri"/>
          <w:spacing w:val="1"/>
          <w:sz w:val="24"/>
          <w:szCs w:val="24"/>
        </w:rPr>
        <w:t>t</w:t>
      </w:r>
      <w:r w:rsidRPr="009D7E76">
        <w:rPr>
          <w:rFonts w:ascii="Calibri" w:eastAsia="Calibri" w:hAnsi="Calibri" w:cs="Calibri"/>
          <w:spacing w:val="2"/>
          <w:sz w:val="24"/>
          <w:szCs w:val="24"/>
        </w:rPr>
        <w:t>i</w:t>
      </w:r>
      <w:r w:rsidRPr="009D7E76">
        <w:rPr>
          <w:rFonts w:ascii="Calibri" w:eastAsia="Calibri" w:hAnsi="Calibri" w:cs="Calibri"/>
          <w:spacing w:val="-2"/>
          <w:sz w:val="24"/>
          <w:szCs w:val="24"/>
        </w:rPr>
        <w:t>o</w:t>
      </w:r>
      <w:r w:rsidRPr="009D7E76">
        <w:rPr>
          <w:rFonts w:ascii="Calibri" w:eastAsia="Calibri" w:hAnsi="Calibri" w:cs="Calibri"/>
          <w:sz w:val="24"/>
          <w:szCs w:val="24"/>
        </w:rPr>
        <w:t>n</w:t>
      </w:r>
      <w:r w:rsidRPr="009D7E76">
        <w:rPr>
          <w:rFonts w:ascii="Calibri" w:eastAsia="Calibri" w:hAnsi="Calibri" w:cs="Calibri"/>
          <w:spacing w:val="2"/>
          <w:sz w:val="24"/>
          <w:szCs w:val="24"/>
        </w:rPr>
        <w:t xml:space="preserve"> </w:t>
      </w:r>
      <w:r w:rsidR="20F2B89D" w:rsidRPr="66F379EF">
        <w:rPr>
          <w:rFonts w:ascii="Calibri" w:eastAsia="Calibri" w:hAnsi="Calibri" w:cs="Calibri"/>
          <w:sz w:val="24"/>
          <w:szCs w:val="24"/>
        </w:rPr>
        <w:t xml:space="preserve">potential </w:t>
      </w:r>
      <w:r w:rsidRPr="009D7E76">
        <w:rPr>
          <w:rFonts w:ascii="Calibri" w:eastAsia="Calibri" w:hAnsi="Calibri" w:cs="Calibri"/>
          <w:spacing w:val="-1"/>
          <w:sz w:val="24"/>
          <w:szCs w:val="24"/>
        </w:rPr>
        <w:t>p</w:t>
      </w:r>
      <w:r w:rsidRPr="009D7E76">
        <w:rPr>
          <w:rFonts w:ascii="Calibri" w:eastAsia="Calibri" w:hAnsi="Calibri" w:cs="Calibri"/>
          <w:spacing w:val="-2"/>
          <w:sz w:val="24"/>
          <w:szCs w:val="24"/>
        </w:rPr>
        <w:t>r</w:t>
      </w:r>
      <w:r w:rsidRPr="009D7E76">
        <w:rPr>
          <w:rFonts w:ascii="Calibri" w:eastAsia="Calibri" w:hAnsi="Calibri" w:cs="Calibri"/>
          <w:spacing w:val="3"/>
          <w:sz w:val="24"/>
          <w:szCs w:val="24"/>
        </w:rPr>
        <w:t>o</w:t>
      </w:r>
      <w:r w:rsidRPr="009D7E76">
        <w:rPr>
          <w:rFonts w:ascii="Calibri" w:eastAsia="Calibri" w:hAnsi="Calibri" w:cs="Calibri"/>
          <w:spacing w:val="-1"/>
          <w:sz w:val="24"/>
          <w:szCs w:val="24"/>
        </w:rPr>
        <w:t>f</w:t>
      </w:r>
      <w:r w:rsidRPr="009D7E76">
        <w:rPr>
          <w:rFonts w:ascii="Calibri" w:eastAsia="Calibri" w:hAnsi="Calibri" w:cs="Calibri"/>
          <w:spacing w:val="2"/>
          <w:sz w:val="24"/>
          <w:szCs w:val="24"/>
        </w:rPr>
        <w:t>il</w:t>
      </w:r>
      <w:r w:rsidRPr="009D7E76">
        <w:rPr>
          <w:rFonts w:ascii="Calibri" w:eastAsia="Calibri" w:hAnsi="Calibri" w:cs="Calibri"/>
          <w:sz w:val="24"/>
          <w:szCs w:val="24"/>
        </w:rPr>
        <w:t>es</w:t>
      </w:r>
      <w:r w:rsidRPr="009D7E76">
        <w:rPr>
          <w:rFonts w:ascii="Calibri" w:eastAsia="Calibri" w:hAnsi="Calibri" w:cs="Calibri"/>
          <w:spacing w:val="1"/>
          <w:sz w:val="24"/>
          <w:szCs w:val="24"/>
        </w:rPr>
        <w:t xml:space="preserve"> </w:t>
      </w:r>
      <w:r w:rsidR="20F2B89D" w:rsidRPr="66F379EF">
        <w:rPr>
          <w:rFonts w:ascii="Calibri" w:eastAsia="Calibri" w:hAnsi="Calibri" w:cs="Calibri"/>
          <w:sz w:val="24"/>
          <w:szCs w:val="24"/>
        </w:rPr>
        <w:t xml:space="preserve">(i.e. pre-curtailment) </w:t>
      </w:r>
      <w:r w:rsidRPr="009D7E76">
        <w:rPr>
          <w:rFonts w:ascii="Calibri" w:eastAsia="Calibri" w:hAnsi="Calibri" w:cs="Calibri"/>
          <w:spacing w:val="-1"/>
          <w:sz w:val="24"/>
          <w:szCs w:val="24"/>
        </w:rPr>
        <w:t>u</w:t>
      </w:r>
      <w:r w:rsidRPr="009D7E76">
        <w:rPr>
          <w:rFonts w:ascii="Calibri" w:eastAsia="Calibri" w:hAnsi="Calibri" w:cs="Calibri"/>
          <w:spacing w:val="2"/>
          <w:sz w:val="24"/>
          <w:szCs w:val="24"/>
        </w:rPr>
        <w:t>s</w:t>
      </w:r>
      <w:r w:rsidRPr="009D7E76">
        <w:rPr>
          <w:rFonts w:ascii="Calibri" w:eastAsia="Calibri" w:hAnsi="Calibri" w:cs="Calibri"/>
          <w:sz w:val="24"/>
          <w:szCs w:val="24"/>
        </w:rPr>
        <w:t>ed as</w:t>
      </w:r>
      <w:r w:rsidRPr="009D7E76">
        <w:rPr>
          <w:rFonts w:ascii="Calibri" w:eastAsia="Calibri" w:hAnsi="Calibri" w:cs="Calibri"/>
          <w:spacing w:val="1"/>
          <w:sz w:val="24"/>
          <w:szCs w:val="24"/>
        </w:rPr>
        <w:t xml:space="preserve"> </w:t>
      </w:r>
      <w:r w:rsidRPr="009D7E76">
        <w:rPr>
          <w:rFonts w:ascii="Calibri" w:eastAsia="Calibri" w:hAnsi="Calibri" w:cs="Calibri"/>
          <w:spacing w:val="2"/>
          <w:sz w:val="24"/>
          <w:szCs w:val="24"/>
        </w:rPr>
        <w:t>i</w:t>
      </w:r>
      <w:r w:rsidRPr="009D7E76">
        <w:rPr>
          <w:rFonts w:ascii="Calibri" w:eastAsia="Calibri" w:hAnsi="Calibri" w:cs="Calibri"/>
          <w:spacing w:val="-1"/>
          <w:sz w:val="24"/>
          <w:szCs w:val="24"/>
        </w:rPr>
        <w:t>npu</w:t>
      </w:r>
      <w:r w:rsidRPr="009D7E76">
        <w:rPr>
          <w:rFonts w:ascii="Calibri" w:eastAsia="Calibri" w:hAnsi="Calibri" w:cs="Calibri"/>
          <w:spacing w:val="1"/>
          <w:sz w:val="24"/>
          <w:szCs w:val="24"/>
        </w:rPr>
        <w:t>t</w:t>
      </w:r>
      <w:r w:rsidRPr="009D7E76">
        <w:rPr>
          <w:rFonts w:ascii="Calibri" w:eastAsia="Calibri" w:hAnsi="Calibri" w:cs="Calibri"/>
          <w:sz w:val="24"/>
          <w:szCs w:val="24"/>
        </w:rPr>
        <w:t xml:space="preserve">s </w:t>
      </w:r>
      <w:proofErr w:type="gramStart"/>
      <w:r w:rsidRPr="009D7E76">
        <w:rPr>
          <w:rFonts w:ascii="Calibri" w:eastAsia="Calibri" w:hAnsi="Calibri" w:cs="Calibri"/>
          <w:spacing w:val="1"/>
          <w:sz w:val="24"/>
          <w:szCs w:val="24"/>
        </w:rPr>
        <w:t>t</w:t>
      </w:r>
      <w:r w:rsidRPr="009D7E76">
        <w:rPr>
          <w:rFonts w:ascii="Calibri" w:eastAsia="Calibri" w:hAnsi="Calibri" w:cs="Calibri"/>
          <w:sz w:val="24"/>
          <w:szCs w:val="24"/>
        </w:rPr>
        <w:t>o</w:t>
      </w:r>
      <w:proofErr w:type="gramEnd"/>
      <w:r w:rsidRPr="009D7E76">
        <w:rPr>
          <w:rFonts w:ascii="Calibri" w:eastAsia="Calibri" w:hAnsi="Calibri" w:cs="Calibri"/>
          <w:spacing w:val="-3"/>
          <w:sz w:val="24"/>
          <w:szCs w:val="24"/>
        </w:rPr>
        <w:t xml:space="preserve"> </w:t>
      </w:r>
      <w:r w:rsidRPr="009D7E76">
        <w:rPr>
          <w:rFonts w:ascii="Calibri" w:eastAsia="Calibri" w:hAnsi="Calibri" w:cs="Calibri"/>
          <w:spacing w:val="1"/>
          <w:sz w:val="24"/>
          <w:szCs w:val="24"/>
        </w:rPr>
        <w:t>t</w:t>
      </w:r>
      <w:r w:rsidRPr="009D7E76">
        <w:rPr>
          <w:rFonts w:ascii="Calibri" w:eastAsia="Calibri" w:hAnsi="Calibri" w:cs="Calibri"/>
          <w:spacing w:val="-1"/>
          <w:sz w:val="24"/>
          <w:szCs w:val="24"/>
        </w:rPr>
        <w:t>h</w:t>
      </w:r>
      <w:r w:rsidRPr="009D7E76">
        <w:rPr>
          <w:rFonts w:ascii="Calibri" w:eastAsia="Calibri" w:hAnsi="Calibri" w:cs="Calibri"/>
          <w:sz w:val="24"/>
          <w:szCs w:val="24"/>
        </w:rPr>
        <w:t>e</w:t>
      </w:r>
      <w:r w:rsidRPr="009D7E76">
        <w:rPr>
          <w:rFonts w:ascii="Calibri" w:eastAsia="Calibri" w:hAnsi="Calibri" w:cs="Calibri"/>
          <w:spacing w:val="-1"/>
          <w:sz w:val="24"/>
          <w:szCs w:val="24"/>
        </w:rPr>
        <w:t xml:space="preserve"> </w:t>
      </w:r>
      <w:r w:rsidR="6F32B72E" w:rsidRPr="66F379EF">
        <w:rPr>
          <w:rFonts w:ascii="Calibri" w:eastAsia="Calibri" w:hAnsi="Calibri" w:cs="Calibri"/>
          <w:sz w:val="24"/>
          <w:szCs w:val="24"/>
        </w:rPr>
        <w:t xml:space="preserve">SERVM </w:t>
      </w:r>
      <w:r w:rsidRPr="009D7E76">
        <w:rPr>
          <w:rFonts w:ascii="Calibri" w:eastAsia="Calibri" w:hAnsi="Calibri" w:cs="Calibri"/>
          <w:sz w:val="24"/>
          <w:szCs w:val="24"/>
        </w:rPr>
        <w:t>m</w:t>
      </w:r>
      <w:r w:rsidRPr="009D7E76">
        <w:rPr>
          <w:rFonts w:ascii="Calibri" w:eastAsia="Calibri" w:hAnsi="Calibri" w:cs="Calibri"/>
          <w:spacing w:val="3"/>
          <w:sz w:val="24"/>
          <w:szCs w:val="24"/>
        </w:rPr>
        <w:t>o</w:t>
      </w:r>
      <w:r w:rsidRPr="009D7E76">
        <w:rPr>
          <w:rFonts w:ascii="Calibri" w:eastAsia="Calibri" w:hAnsi="Calibri" w:cs="Calibri"/>
          <w:spacing w:val="-1"/>
          <w:sz w:val="24"/>
          <w:szCs w:val="24"/>
        </w:rPr>
        <w:t>d</w:t>
      </w:r>
      <w:r w:rsidRPr="009D7E76">
        <w:rPr>
          <w:rFonts w:ascii="Calibri" w:eastAsia="Calibri" w:hAnsi="Calibri" w:cs="Calibri"/>
          <w:sz w:val="24"/>
          <w:szCs w:val="24"/>
        </w:rPr>
        <w:t>e</w:t>
      </w:r>
      <w:r w:rsidRPr="009D7E76">
        <w:rPr>
          <w:rFonts w:ascii="Calibri" w:eastAsia="Calibri" w:hAnsi="Calibri" w:cs="Calibri"/>
          <w:spacing w:val="3"/>
          <w:sz w:val="24"/>
          <w:szCs w:val="24"/>
        </w:rPr>
        <w:t>l</w:t>
      </w:r>
      <w:r w:rsidRPr="009D7E76">
        <w:rPr>
          <w:rFonts w:ascii="Calibri" w:eastAsia="Calibri" w:hAnsi="Calibri" w:cs="Calibri"/>
          <w:sz w:val="24"/>
          <w:szCs w:val="24"/>
        </w:rPr>
        <w:t>.</w:t>
      </w:r>
      <w:r w:rsidRPr="009D7E76">
        <w:rPr>
          <w:rFonts w:ascii="Calibri" w:eastAsia="Calibri" w:hAnsi="Calibri" w:cs="Calibri"/>
          <w:spacing w:val="4"/>
          <w:sz w:val="24"/>
          <w:szCs w:val="24"/>
        </w:rPr>
        <w:t xml:space="preserve"> </w:t>
      </w:r>
      <w:r w:rsidRPr="00CD552E">
        <w:rPr>
          <w:rFonts w:ascii="Calibri" w:eastAsia="Calibri" w:hAnsi="Calibri" w:cs="Calibri"/>
          <w:sz w:val="24"/>
          <w:szCs w:val="24"/>
        </w:rPr>
        <w:t>A</w:t>
      </w:r>
      <w:r w:rsidRPr="00CD552E">
        <w:rPr>
          <w:rFonts w:ascii="Calibri" w:eastAsia="Calibri" w:hAnsi="Calibri" w:cs="Calibri"/>
          <w:spacing w:val="3"/>
          <w:sz w:val="24"/>
          <w:szCs w:val="24"/>
        </w:rPr>
        <w:t>l</w:t>
      </w:r>
      <w:r w:rsidRPr="00CD552E">
        <w:rPr>
          <w:rFonts w:ascii="Calibri" w:eastAsia="Calibri" w:hAnsi="Calibri" w:cs="Calibri"/>
          <w:sz w:val="24"/>
          <w:szCs w:val="24"/>
        </w:rPr>
        <w:t>l</w:t>
      </w:r>
      <w:r w:rsidRPr="00CD552E">
        <w:rPr>
          <w:rFonts w:ascii="Calibri" w:eastAsia="Calibri" w:hAnsi="Calibri" w:cs="Calibri"/>
          <w:spacing w:val="1"/>
          <w:sz w:val="24"/>
          <w:szCs w:val="24"/>
        </w:rPr>
        <w:t xml:space="preserve"> </w:t>
      </w:r>
      <w:r w:rsidRPr="00CD552E">
        <w:rPr>
          <w:rFonts w:ascii="Calibri" w:eastAsia="Calibri" w:hAnsi="Calibri" w:cs="Calibri"/>
          <w:spacing w:val="-1"/>
          <w:sz w:val="24"/>
          <w:szCs w:val="24"/>
        </w:rPr>
        <w:t>p</w:t>
      </w:r>
      <w:r w:rsidRPr="00CD552E">
        <w:rPr>
          <w:rFonts w:ascii="Calibri" w:eastAsia="Calibri" w:hAnsi="Calibri" w:cs="Calibri"/>
          <w:spacing w:val="-2"/>
          <w:sz w:val="24"/>
          <w:szCs w:val="24"/>
        </w:rPr>
        <w:t>ro</w:t>
      </w:r>
      <w:r w:rsidRPr="00CD552E">
        <w:rPr>
          <w:rFonts w:ascii="Calibri" w:eastAsia="Calibri" w:hAnsi="Calibri" w:cs="Calibri"/>
          <w:spacing w:val="-1"/>
          <w:sz w:val="24"/>
          <w:szCs w:val="24"/>
        </w:rPr>
        <w:t>f</w:t>
      </w:r>
      <w:r w:rsidRPr="00CD552E">
        <w:rPr>
          <w:rFonts w:ascii="Calibri" w:eastAsia="Calibri" w:hAnsi="Calibri" w:cs="Calibri"/>
          <w:spacing w:val="2"/>
          <w:sz w:val="24"/>
          <w:szCs w:val="24"/>
        </w:rPr>
        <w:t>il</w:t>
      </w:r>
      <w:r w:rsidRPr="00CD552E">
        <w:rPr>
          <w:rFonts w:ascii="Calibri" w:eastAsia="Calibri" w:hAnsi="Calibri" w:cs="Calibri"/>
          <w:sz w:val="24"/>
          <w:szCs w:val="24"/>
        </w:rPr>
        <w:t>es</w:t>
      </w:r>
      <w:r w:rsidRPr="00CD552E">
        <w:rPr>
          <w:rFonts w:ascii="Calibri" w:eastAsia="Calibri" w:hAnsi="Calibri" w:cs="Calibri"/>
          <w:spacing w:val="1"/>
          <w:sz w:val="24"/>
          <w:szCs w:val="24"/>
        </w:rPr>
        <w:t xml:space="preserve"> </w:t>
      </w:r>
      <w:r w:rsidRPr="00CD552E">
        <w:rPr>
          <w:rFonts w:ascii="Calibri" w:eastAsia="Calibri" w:hAnsi="Calibri" w:cs="Calibri"/>
          <w:spacing w:val="-1"/>
          <w:sz w:val="24"/>
          <w:szCs w:val="24"/>
        </w:rPr>
        <w:t>c</w:t>
      </w:r>
      <w:r w:rsidRPr="00CD552E">
        <w:rPr>
          <w:rFonts w:ascii="Calibri" w:eastAsia="Calibri" w:hAnsi="Calibri" w:cs="Calibri"/>
          <w:spacing w:val="-2"/>
          <w:sz w:val="24"/>
          <w:szCs w:val="24"/>
        </w:rPr>
        <w:t>orr</w:t>
      </w:r>
      <w:r w:rsidRPr="00CD552E">
        <w:rPr>
          <w:rFonts w:ascii="Calibri" w:eastAsia="Calibri" w:hAnsi="Calibri" w:cs="Calibri"/>
          <w:sz w:val="24"/>
          <w:szCs w:val="24"/>
        </w:rPr>
        <w:t>e</w:t>
      </w:r>
      <w:r w:rsidRPr="00CD552E">
        <w:rPr>
          <w:rFonts w:ascii="Calibri" w:eastAsia="Calibri" w:hAnsi="Calibri" w:cs="Calibri"/>
          <w:spacing w:val="2"/>
          <w:sz w:val="24"/>
          <w:szCs w:val="24"/>
        </w:rPr>
        <w:t>s</w:t>
      </w:r>
      <w:r w:rsidRPr="00CD552E">
        <w:rPr>
          <w:rFonts w:ascii="Calibri" w:eastAsia="Calibri" w:hAnsi="Calibri" w:cs="Calibri"/>
          <w:spacing w:val="-1"/>
          <w:sz w:val="24"/>
          <w:szCs w:val="24"/>
        </w:rPr>
        <w:t>p</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n</w:t>
      </w:r>
      <w:r w:rsidRPr="00CD552E">
        <w:rPr>
          <w:rFonts w:ascii="Calibri" w:eastAsia="Calibri" w:hAnsi="Calibri" w:cs="Calibri"/>
          <w:sz w:val="24"/>
          <w:szCs w:val="24"/>
        </w:rPr>
        <w:t>d</w:t>
      </w:r>
      <w:r w:rsidRPr="00CD552E">
        <w:rPr>
          <w:rFonts w:ascii="Calibri" w:eastAsia="Calibri" w:hAnsi="Calibri" w:cs="Calibri"/>
          <w:spacing w:val="-3"/>
          <w:sz w:val="24"/>
          <w:szCs w:val="24"/>
        </w:rPr>
        <w:t xml:space="preserve"> </w:t>
      </w:r>
      <w:r w:rsidRPr="00CD552E">
        <w:rPr>
          <w:rFonts w:ascii="Calibri" w:eastAsia="Calibri" w:hAnsi="Calibri" w:cs="Calibri"/>
          <w:spacing w:val="1"/>
          <w:sz w:val="24"/>
          <w:szCs w:val="24"/>
        </w:rPr>
        <w:t>t</w:t>
      </w:r>
      <w:r w:rsidRPr="00CD552E">
        <w:rPr>
          <w:rFonts w:ascii="Calibri" w:eastAsia="Calibri" w:hAnsi="Calibri" w:cs="Calibri"/>
          <w:sz w:val="24"/>
          <w:szCs w:val="24"/>
        </w:rPr>
        <w:t>o</w:t>
      </w:r>
      <w:r w:rsidRPr="00CD552E">
        <w:rPr>
          <w:rFonts w:ascii="Calibri" w:eastAsia="Calibri" w:hAnsi="Calibri" w:cs="Calibri"/>
          <w:spacing w:val="-3"/>
          <w:sz w:val="24"/>
          <w:szCs w:val="24"/>
        </w:rPr>
        <w:t xml:space="preserve"> </w:t>
      </w:r>
      <w:r w:rsidRPr="00CD552E">
        <w:rPr>
          <w:rFonts w:ascii="Calibri" w:eastAsia="Calibri" w:hAnsi="Calibri" w:cs="Calibri"/>
          <w:spacing w:val="1"/>
          <w:sz w:val="24"/>
          <w:szCs w:val="24"/>
        </w:rPr>
        <w:t>w</w:t>
      </w:r>
      <w:r w:rsidRPr="00CD552E">
        <w:rPr>
          <w:rFonts w:ascii="Calibri" w:eastAsia="Calibri" w:hAnsi="Calibri" w:cs="Calibri"/>
          <w:sz w:val="24"/>
          <w:szCs w:val="24"/>
        </w:rPr>
        <w:t>e</w:t>
      </w:r>
      <w:r w:rsidRPr="00CD552E">
        <w:rPr>
          <w:rFonts w:ascii="Calibri" w:eastAsia="Calibri" w:hAnsi="Calibri" w:cs="Calibri"/>
          <w:spacing w:val="1"/>
          <w:sz w:val="24"/>
          <w:szCs w:val="24"/>
        </w:rPr>
        <w:t>at</w:t>
      </w:r>
      <w:r w:rsidRPr="00CD552E">
        <w:rPr>
          <w:rFonts w:ascii="Calibri" w:eastAsia="Calibri" w:hAnsi="Calibri" w:cs="Calibri"/>
          <w:spacing w:val="-1"/>
          <w:sz w:val="24"/>
          <w:szCs w:val="24"/>
        </w:rPr>
        <w:t>h</w:t>
      </w:r>
      <w:r w:rsidRPr="00CD552E">
        <w:rPr>
          <w:rFonts w:ascii="Calibri" w:eastAsia="Calibri" w:hAnsi="Calibri" w:cs="Calibri"/>
          <w:sz w:val="24"/>
          <w:szCs w:val="24"/>
        </w:rPr>
        <w:t>er</w:t>
      </w:r>
      <w:r w:rsidRPr="00CD552E">
        <w:rPr>
          <w:rFonts w:ascii="Calibri" w:eastAsia="Calibri" w:hAnsi="Calibri" w:cs="Calibri"/>
          <w:spacing w:val="2"/>
          <w:sz w:val="24"/>
          <w:szCs w:val="24"/>
        </w:rPr>
        <w:t xml:space="preserve"> </w:t>
      </w:r>
      <w:r w:rsidRPr="00CD552E">
        <w:rPr>
          <w:rFonts w:ascii="Calibri" w:eastAsia="Calibri" w:hAnsi="Calibri" w:cs="Calibri"/>
          <w:spacing w:val="-1"/>
          <w:sz w:val="24"/>
          <w:szCs w:val="24"/>
        </w:rPr>
        <w:t>c</w:t>
      </w:r>
      <w:r w:rsidRPr="00CD552E">
        <w:rPr>
          <w:rFonts w:ascii="Calibri" w:eastAsia="Calibri" w:hAnsi="Calibri" w:cs="Calibri"/>
          <w:spacing w:val="-2"/>
          <w:sz w:val="24"/>
          <w:szCs w:val="24"/>
        </w:rPr>
        <w:t>o</w:t>
      </w:r>
      <w:r w:rsidRPr="00CD552E">
        <w:rPr>
          <w:rFonts w:ascii="Calibri" w:eastAsia="Calibri" w:hAnsi="Calibri" w:cs="Calibri"/>
          <w:spacing w:val="3"/>
          <w:sz w:val="24"/>
          <w:szCs w:val="24"/>
        </w:rPr>
        <w:t>n</w:t>
      </w:r>
      <w:r w:rsidRPr="00CD552E">
        <w:rPr>
          <w:rFonts w:ascii="Calibri" w:eastAsia="Calibri" w:hAnsi="Calibri" w:cs="Calibri"/>
          <w:spacing w:val="-1"/>
          <w:sz w:val="24"/>
          <w:szCs w:val="24"/>
        </w:rPr>
        <w:t>d</w:t>
      </w:r>
      <w:r w:rsidRPr="00CD552E">
        <w:rPr>
          <w:rFonts w:ascii="Calibri" w:eastAsia="Calibri" w:hAnsi="Calibri" w:cs="Calibri"/>
          <w:spacing w:val="2"/>
          <w:sz w:val="24"/>
          <w:szCs w:val="24"/>
        </w:rPr>
        <w:t>i</w:t>
      </w:r>
      <w:r w:rsidRPr="00CD552E">
        <w:rPr>
          <w:rFonts w:ascii="Calibri" w:eastAsia="Calibri" w:hAnsi="Calibri" w:cs="Calibri"/>
          <w:spacing w:val="1"/>
          <w:sz w:val="24"/>
          <w:szCs w:val="24"/>
        </w:rPr>
        <w:t>t</w:t>
      </w:r>
      <w:r w:rsidRPr="00CD552E">
        <w:rPr>
          <w:rFonts w:ascii="Calibri" w:eastAsia="Calibri" w:hAnsi="Calibri" w:cs="Calibri"/>
          <w:spacing w:val="2"/>
          <w:sz w:val="24"/>
          <w:szCs w:val="24"/>
        </w:rPr>
        <w:t>i</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n</w:t>
      </w:r>
      <w:r w:rsidRPr="00CD552E">
        <w:rPr>
          <w:rFonts w:ascii="Calibri" w:eastAsia="Calibri" w:hAnsi="Calibri" w:cs="Calibri"/>
          <w:sz w:val="24"/>
          <w:szCs w:val="24"/>
        </w:rPr>
        <w:t xml:space="preserve">s </w:t>
      </w:r>
      <w:r w:rsidRPr="00CD552E">
        <w:rPr>
          <w:rFonts w:ascii="Calibri" w:eastAsia="Calibri" w:hAnsi="Calibri" w:cs="Calibri"/>
          <w:spacing w:val="-1"/>
          <w:sz w:val="24"/>
          <w:szCs w:val="24"/>
        </w:rPr>
        <w:t>f</w:t>
      </w:r>
      <w:r w:rsidRPr="00CD552E">
        <w:rPr>
          <w:rFonts w:ascii="Calibri" w:eastAsia="Calibri" w:hAnsi="Calibri" w:cs="Calibri"/>
          <w:spacing w:val="-2"/>
          <w:sz w:val="24"/>
          <w:szCs w:val="24"/>
        </w:rPr>
        <w:t>ro</w:t>
      </w:r>
      <w:r w:rsidRPr="00CD552E">
        <w:rPr>
          <w:rFonts w:ascii="Calibri" w:eastAsia="Calibri" w:hAnsi="Calibri" w:cs="Calibri"/>
          <w:sz w:val="24"/>
          <w:szCs w:val="24"/>
        </w:rPr>
        <w:t xml:space="preserve">m </w:t>
      </w:r>
      <w:r w:rsidRPr="00CD552E">
        <w:rPr>
          <w:rFonts w:ascii="Calibri" w:eastAsia="Calibri" w:hAnsi="Calibri" w:cs="Calibri"/>
          <w:spacing w:val="1"/>
          <w:sz w:val="24"/>
          <w:szCs w:val="24"/>
        </w:rPr>
        <w:t>t</w:t>
      </w:r>
      <w:r w:rsidRPr="00CD552E">
        <w:rPr>
          <w:rFonts w:ascii="Calibri" w:eastAsia="Calibri" w:hAnsi="Calibri" w:cs="Calibri"/>
          <w:spacing w:val="-1"/>
          <w:sz w:val="24"/>
          <w:szCs w:val="24"/>
        </w:rPr>
        <w:t>h</w:t>
      </w:r>
      <w:r w:rsidRPr="00CD552E">
        <w:rPr>
          <w:rFonts w:ascii="Calibri" w:eastAsia="Calibri" w:hAnsi="Calibri" w:cs="Calibri"/>
          <w:sz w:val="24"/>
          <w:szCs w:val="24"/>
        </w:rPr>
        <w:t>e</w:t>
      </w:r>
      <w:r w:rsidRPr="00CD552E">
        <w:rPr>
          <w:rFonts w:ascii="Calibri" w:eastAsia="Calibri" w:hAnsi="Calibri" w:cs="Calibri"/>
          <w:spacing w:val="-1"/>
          <w:sz w:val="24"/>
          <w:szCs w:val="24"/>
        </w:rPr>
        <w:t xml:space="preserve"> </w:t>
      </w:r>
      <w:r w:rsidRPr="00CD552E">
        <w:rPr>
          <w:rFonts w:ascii="Calibri" w:eastAsia="Calibri" w:hAnsi="Calibri" w:cs="Calibri"/>
          <w:spacing w:val="2"/>
          <w:sz w:val="24"/>
          <w:szCs w:val="24"/>
        </w:rPr>
        <w:t>y</w:t>
      </w:r>
      <w:r w:rsidRPr="00CD552E">
        <w:rPr>
          <w:rFonts w:ascii="Calibri" w:eastAsia="Calibri" w:hAnsi="Calibri" w:cs="Calibri"/>
          <w:sz w:val="24"/>
          <w:szCs w:val="24"/>
        </w:rPr>
        <w:t>e</w:t>
      </w:r>
      <w:r w:rsidRPr="00CD552E">
        <w:rPr>
          <w:rFonts w:ascii="Calibri" w:eastAsia="Calibri" w:hAnsi="Calibri" w:cs="Calibri"/>
          <w:spacing w:val="1"/>
          <w:sz w:val="24"/>
          <w:szCs w:val="24"/>
        </w:rPr>
        <w:t>a</w:t>
      </w:r>
      <w:r w:rsidRPr="00CD552E">
        <w:rPr>
          <w:rFonts w:ascii="Calibri" w:eastAsia="Calibri" w:hAnsi="Calibri" w:cs="Calibri"/>
          <w:sz w:val="24"/>
          <w:szCs w:val="24"/>
        </w:rPr>
        <w:t>r</w:t>
      </w:r>
      <w:r w:rsidRPr="00CD552E">
        <w:rPr>
          <w:rFonts w:ascii="Calibri" w:eastAsia="Calibri" w:hAnsi="Calibri" w:cs="Calibri"/>
          <w:spacing w:val="-4"/>
          <w:sz w:val="24"/>
          <w:szCs w:val="24"/>
        </w:rPr>
        <w:t xml:space="preserve"> </w:t>
      </w:r>
      <w:r w:rsidRPr="00CD552E">
        <w:rPr>
          <w:rFonts w:ascii="Calibri" w:eastAsia="Calibri" w:hAnsi="Calibri" w:cs="Calibri"/>
          <w:spacing w:val="-2"/>
          <w:sz w:val="24"/>
          <w:szCs w:val="24"/>
        </w:rPr>
        <w:t>20</w:t>
      </w:r>
      <w:r w:rsidRPr="00CD552E">
        <w:rPr>
          <w:rFonts w:ascii="Calibri" w:eastAsia="Calibri" w:hAnsi="Calibri" w:cs="Calibri"/>
          <w:spacing w:val="3"/>
          <w:sz w:val="24"/>
          <w:szCs w:val="24"/>
        </w:rPr>
        <w:t>0</w:t>
      </w:r>
      <w:r w:rsidR="73055853" w:rsidRPr="00CD552E">
        <w:rPr>
          <w:rFonts w:ascii="Calibri" w:eastAsia="Calibri" w:hAnsi="Calibri" w:cs="Calibri"/>
          <w:sz w:val="24"/>
          <w:szCs w:val="24"/>
        </w:rPr>
        <w:t>9</w:t>
      </w:r>
      <w:r w:rsidR="676B75A4" w:rsidRPr="00CD552E">
        <w:rPr>
          <w:rFonts w:ascii="Calibri" w:eastAsia="Calibri" w:hAnsi="Calibri" w:cs="Calibri"/>
          <w:sz w:val="24"/>
          <w:szCs w:val="24"/>
        </w:rPr>
        <w:t xml:space="preserve"> an</w:t>
      </w:r>
      <w:r w:rsidR="676B75A4" w:rsidRPr="66F379EF">
        <w:rPr>
          <w:rFonts w:ascii="Calibri" w:eastAsia="Calibri" w:hAnsi="Calibri" w:cs="Calibri"/>
          <w:sz w:val="24"/>
          <w:szCs w:val="24"/>
        </w:rPr>
        <w:t>d are not shifted for daylight savings time (are in standard time throughout the year)</w:t>
      </w:r>
      <w:r w:rsidR="6F32B72E" w:rsidRPr="66F379EF">
        <w:rPr>
          <w:rFonts w:ascii="Calibri" w:eastAsia="Calibri" w:hAnsi="Calibri" w:cs="Calibri"/>
          <w:sz w:val="24"/>
          <w:szCs w:val="24"/>
        </w:rPr>
        <w:t>.</w:t>
      </w:r>
      <w:r w:rsidRPr="009D7E76">
        <w:rPr>
          <w:rFonts w:ascii="Calibri" w:eastAsia="Calibri" w:hAnsi="Calibri" w:cs="Calibri"/>
          <w:sz w:val="24"/>
          <w:szCs w:val="24"/>
        </w:rPr>
        <w:t xml:space="preserve"> </w:t>
      </w:r>
    </w:p>
    <w:p w14:paraId="314C1A61" w14:textId="77777777" w:rsidR="0046202F" w:rsidRPr="0046202F" w:rsidRDefault="0046202F" w:rsidP="00420A93">
      <w:pPr>
        <w:jc w:val="both"/>
        <w:rPr>
          <w:rFonts w:ascii="Calibri" w:eastAsia="Calibri" w:hAnsi="Calibri" w:cs="Calibri"/>
          <w:b/>
          <w:color w:val="365F91"/>
          <w:spacing w:val="1"/>
          <w:sz w:val="24"/>
          <w:szCs w:val="24"/>
        </w:rPr>
      </w:pPr>
    </w:p>
    <w:p w14:paraId="4F9CBD06" w14:textId="77777777" w:rsidR="000B7885" w:rsidRDefault="0046202F" w:rsidP="00420A93">
      <w:pPr>
        <w:spacing w:before="38"/>
        <w:jc w:val="both"/>
        <w:rPr>
          <w:rFonts w:ascii="Calibri" w:eastAsia="Calibri" w:hAnsi="Calibri" w:cs="Calibri"/>
          <w:sz w:val="24"/>
          <w:szCs w:val="24"/>
        </w:rPr>
      </w:pPr>
      <w:r>
        <w:rPr>
          <w:rFonts w:ascii="Calibri" w:eastAsia="Calibri" w:hAnsi="Calibri" w:cs="Calibri"/>
          <w:b/>
          <w:color w:val="365F91"/>
          <w:spacing w:val="1"/>
          <w:sz w:val="24"/>
          <w:szCs w:val="24"/>
        </w:rPr>
        <w:t xml:space="preserve">Instructions </w:t>
      </w:r>
      <w:r w:rsidR="00841B33">
        <w:rPr>
          <w:rFonts w:ascii="Calibri" w:eastAsia="Calibri" w:hAnsi="Calibri" w:cs="Calibri"/>
          <w:b/>
          <w:color w:val="365F91"/>
          <w:spacing w:val="1"/>
          <w:sz w:val="24"/>
          <w:szCs w:val="24"/>
        </w:rPr>
        <w:t>f</w:t>
      </w:r>
      <w:r w:rsidR="00841B33">
        <w:rPr>
          <w:rFonts w:ascii="Calibri" w:eastAsia="Calibri" w:hAnsi="Calibri" w:cs="Calibri"/>
          <w:b/>
          <w:color w:val="365F91"/>
          <w:sz w:val="24"/>
          <w:szCs w:val="24"/>
        </w:rPr>
        <w:t xml:space="preserve">or </w:t>
      </w:r>
      <w:r w:rsidR="00841B33">
        <w:rPr>
          <w:rFonts w:ascii="Calibri" w:eastAsia="Calibri" w:hAnsi="Calibri" w:cs="Calibri"/>
          <w:b/>
          <w:color w:val="365F91"/>
          <w:spacing w:val="1"/>
          <w:sz w:val="24"/>
          <w:szCs w:val="24"/>
        </w:rPr>
        <w:t>U</w:t>
      </w:r>
      <w:r w:rsidR="00841B33">
        <w:rPr>
          <w:rFonts w:ascii="Calibri" w:eastAsia="Calibri" w:hAnsi="Calibri" w:cs="Calibri"/>
          <w:b/>
          <w:color w:val="365F91"/>
          <w:sz w:val="24"/>
          <w:szCs w:val="24"/>
        </w:rPr>
        <w:t>s</w:t>
      </w:r>
      <w:r w:rsidR="00841B33">
        <w:rPr>
          <w:rFonts w:ascii="Calibri" w:eastAsia="Calibri" w:hAnsi="Calibri" w:cs="Calibri"/>
          <w:b/>
          <w:color w:val="365F91"/>
          <w:spacing w:val="-1"/>
          <w:sz w:val="24"/>
          <w:szCs w:val="24"/>
        </w:rPr>
        <w:t>i</w:t>
      </w:r>
      <w:r w:rsidR="00841B33">
        <w:rPr>
          <w:rFonts w:ascii="Calibri" w:eastAsia="Calibri" w:hAnsi="Calibri" w:cs="Calibri"/>
          <w:b/>
          <w:color w:val="365F91"/>
          <w:spacing w:val="1"/>
          <w:sz w:val="24"/>
          <w:szCs w:val="24"/>
        </w:rPr>
        <w:t>n</w:t>
      </w:r>
      <w:r w:rsidR="00841B33">
        <w:rPr>
          <w:rFonts w:ascii="Calibri" w:eastAsia="Calibri" w:hAnsi="Calibri" w:cs="Calibri"/>
          <w:b/>
          <w:color w:val="365F91"/>
          <w:sz w:val="24"/>
          <w:szCs w:val="24"/>
        </w:rPr>
        <w:t xml:space="preserve">g </w:t>
      </w:r>
      <w:r w:rsidR="00841B33">
        <w:rPr>
          <w:rFonts w:ascii="Calibri" w:eastAsia="Calibri" w:hAnsi="Calibri" w:cs="Calibri"/>
          <w:b/>
          <w:color w:val="365F91"/>
          <w:spacing w:val="-2"/>
          <w:sz w:val="24"/>
          <w:szCs w:val="24"/>
        </w:rPr>
        <w:t>t</w:t>
      </w:r>
      <w:r w:rsidR="00841B33">
        <w:rPr>
          <w:rFonts w:ascii="Calibri" w:eastAsia="Calibri" w:hAnsi="Calibri" w:cs="Calibri"/>
          <w:b/>
          <w:color w:val="365F91"/>
          <w:spacing w:val="1"/>
          <w:sz w:val="24"/>
          <w:szCs w:val="24"/>
        </w:rPr>
        <w:t>h</w:t>
      </w:r>
      <w:r w:rsidR="00841B33">
        <w:rPr>
          <w:rFonts w:ascii="Calibri" w:eastAsia="Calibri" w:hAnsi="Calibri" w:cs="Calibri"/>
          <w:b/>
          <w:color w:val="365F91"/>
          <w:sz w:val="24"/>
          <w:szCs w:val="24"/>
        </w:rPr>
        <w:t>e</w:t>
      </w:r>
      <w:r w:rsidR="00841B33">
        <w:rPr>
          <w:rFonts w:ascii="Calibri" w:eastAsia="Calibri" w:hAnsi="Calibri" w:cs="Calibri"/>
          <w:b/>
          <w:color w:val="365F91"/>
          <w:spacing w:val="-2"/>
          <w:sz w:val="24"/>
          <w:szCs w:val="24"/>
        </w:rPr>
        <w:t xml:space="preserve"> </w:t>
      </w:r>
      <w:r w:rsidR="00841B33">
        <w:rPr>
          <w:rFonts w:ascii="Calibri" w:eastAsia="Calibri" w:hAnsi="Calibri" w:cs="Calibri"/>
          <w:b/>
          <w:color w:val="365F91"/>
          <w:spacing w:val="-1"/>
          <w:sz w:val="24"/>
          <w:szCs w:val="24"/>
        </w:rPr>
        <w:t>L</w:t>
      </w:r>
      <w:r w:rsidR="00841B33">
        <w:rPr>
          <w:rFonts w:ascii="Calibri" w:eastAsia="Calibri" w:hAnsi="Calibri" w:cs="Calibri"/>
          <w:b/>
          <w:color w:val="365F91"/>
          <w:spacing w:val="2"/>
          <w:sz w:val="24"/>
          <w:szCs w:val="24"/>
        </w:rPr>
        <w:t>S</w:t>
      </w:r>
      <w:r w:rsidR="00841B33">
        <w:rPr>
          <w:rFonts w:ascii="Calibri" w:eastAsia="Calibri" w:hAnsi="Calibri" w:cs="Calibri"/>
          <w:b/>
          <w:color w:val="365F91"/>
          <w:sz w:val="24"/>
          <w:szCs w:val="24"/>
        </w:rPr>
        <w:t>E</w:t>
      </w:r>
      <w:r w:rsidR="00841B33">
        <w:rPr>
          <w:rFonts w:ascii="Calibri" w:eastAsia="Calibri" w:hAnsi="Calibri" w:cs="Calibri"/>
          <w:b/>
          <w:color w:val="365F91"/>
          <w:spacing w:val="-3"/>
          <w:sz w:val="24"/>
          <w:szCs w:val="24"/>
        </w:rPr>
        <w:t xml:space="preserve"> </w:t>
      </w:r>
      <w:r w:rsidR="00841B33">
        <w:rPr>
          <w:rFonts w:ascii="Calibri" w:eastAsia="Calibri" w:hAnsi="Calibri" w:cs="Calibri"/>
          <w:b/>
          <w:color w:val="365F91"/>
          <w:spacing w:val="2"/>
          <w:sz w:val="24"/>
          <w:szCs w:val="24"/>
        </w:rPr>
        <w:t>C</w:t>
      </w:r>
      <w:r w:rsidR="00841B33">
        <w:rPr>
          <w:rFonts w:ascii="Calibri" w:eastAsia="Calibri" w:hAnsi="Calibri" w:cs="Calibri"/>
          <w:b/>
          <w:color w:val="365F91"/>
          <w:spacing w:val="-1"/>
          <w:sz w:val="24"/>
          <w:szCs w:val="24"/>
        </w:rPr>
        <w:t>le</w:t>
      </w:r>
      <w:r w:rsidR="00841B33">
        <w:rPr>
          <w:rFonts w:ascii="Calibri" w:eastAsia="Calibri" w:hAnsi="Calibri" w:cs="Calibri"/>
          <w:b/>
          <w:color w:val="365F91"/>
          <w:spacing w:val="1"/>
          <w:sz w:val="24"/>
          <w:szCs w:val="24"/>
        </w:rPr>
        <w:t>a</w:t>
      </w:r>
      <w:r w:rsidR="00841B33">
        <w:rPr>
          <w:rFonts w:ascii="Calibri" w:eastAsia="Calibri" w:hAnsi="Calibri" w:cs="Calibri"/>
          <w:b/>
          <w:color w:val="365F91"/>
          <w:sz w:val="24"/>
          <w:szCs w:val="24"/>
        </w:rPr>
        <w:t>n</w:t>
      </w:r>
      <w:r w:rsidR="00841B33">
        <w:rPr>
          <w:rFonts w:ascii="Calibri" w:eastAsia="Calibri" w:hAnsi="Calibri" w:cs="Calibri"/>
          <w:b/>
          <w:color w:val="365F91"/>
          <w:spacing w:val="3"/>
          <w:sz w:val="24"/>
          <w:szCs w:val="24"/>
        </w:rPr>
        <w:t xml:space="preserve"> </w:t>
      </w:r>
      <w:r w:rsidR="00841B33">
        <w:rPr>
          <w:rFonts w:ascii="Calibri" w:eastAsia="Calibri" w:hAnsi="Calibri" w:cs="Calibri"/>
          <w:b/>
          <w:color w:val="365F91"/>
          <w:spacing w:val="2"/>
          <w:sz w:val="24"/>
          <w:szCs w:val="24"/>
        </w:rPr>
        <w:t>S</w:t>
      </w:r>
      <w:r w:rsidR="00841B33">
        <w:rPr>
          <w:rFonts w:ascii="Calibri" w:eastAsia="Calibri" w:hAnsi="Calibri" w:cs="Calibri"/>
          <w:b/>
          <w:color w:val="365F91"/>
          <w:spacing w:val="1"/>
          <w:sz w:val="24"/>
          <w:szCs w:val="24"/>
        </w:rPr>
        <w:t>y</w:t>
      </w:r>
      <w:r w:rsidR="00841B33">
        <w:rPr>
          <w:rFonts w:ascii="Calibri" w:eastAsia="Calibri" w:hAnsi="Calibri" w:cs="Calibri"/>
          <w:b/>
          <w:color w:val="365F91"/>
          <w:sz w:val="24"/>
          <w:szCs w:val="24"/>
        </w:rPr>
        <w:t>s</w:t>
      </w:r>
      <w:r w:rsidR="00841B33">
        <w:rPr>
          <w:rFonts w:ascii="Calibri" w:eastAsia="Calibri" w:hAnsi="Calibri" w:cs="Calibri"/>
          <w:b/>
          <w:color w:val="365F91"/>
          <w:spacing w:val="-1"/>
          <w:sz w:val="24"/>
          <w:szCs w:val="24"/>
        </w:rPr>
        <w:t>te</w:t>
      </w:r>
      <w:r w:rsidR="00841B33">
        <w:rPr>
          <w:rFonts w:ascii="Calibri" w:eastAsia="Calibri" w:hAnsi="Calibri" w:cs="Calibri"/>
          <w:b/>
          <w:color w:val="365F91"/>
          <w:sz w:val="24"/>
          <w:szCs w:val="24"/>
        </w:rPr>
        <w:t xml:space="preserve">m </w:t>
      </w:r>
      <w:r w:rsidR="00841B33">
        <w:rPr>
          <w:rFonts w:ascii="Calibri" w:eastAsia="Calibri" w:hAnsi="Calibri" w:cs="Calibri"/>
          <w:b/>
          <w:color w:val="365F91"/>
          <w:spacing w:val="2"/>
          <w:sz w:val="24"/>
          <w:szCs w:val="24"/>
        </w:rPr>
        <w:t>P</w:t>
      </w:r>
      <w:r w:rsidR="00841B33">
        <w:rPr>
          <w:rFonts w:ascii="Calibri" w:eastAsia="Calibri" w:hAnsi="Calibri" w:cs="Calibri"/>
          <w:b/>
          <w:color w:val="365F91"/>
          <w:sz w:val="24"/>
          <w:szCs w:val="24"/>
        </w:rPr>
        <w:t>o</w:t>
      </w:r>
      <w:r w:rsidR="00841B33">
        <w:rPr>
          <w:rFonts w:ascii="Calibri" w:eastAsia="Calibri" w:hAnsi="Calibri" w:cs="Calibri"/>
          <w:b/>
          <w:color w:val="365F91"/>
          <w:spacing w:val="-1"/>
          <w:sz w:val="24"/>
          <w:szCs w:val="24"/>
        </w:rPr>
        <w:t>we</w:t>
      </w:r>
      <w:r w:rsidR="00841B33">
        <w:rPr>
          <w:rFonts w:ascii="Calibri" w:eastAsia="Calibri" w:hAnsi="Calibri" w:cs="Calibri"/>
          <w:b/>
          <w:color w:val="365F91"/>
          <w:sz w:val="24"/>
          <w:szCs w:val="24"/>
        </w:rPr>
        <w:t>r</w:t>
      </w:r>
      <w:r w:rsidR="00841B33">
        <w:rPr>
          <w:rFonts w:ascii="Calibri" w:eastAsia="Calibri" w:hAnsi="Calibri" w:cs="Calibri"/>
          <w:b/>
          <w:color w:val="365F91"/>
          <w:spacing w:val="-1"/>
          <w:sz w:val="24"/>
          <w:szCs w:val="24"/>
        </w:rPr>
        <w:t xml:space="preserve"> </w:t>
      </w:r>
      <w:r w:rsidR="00841B33">
        <w:rPr>
          <w:rFonts w:ascii="Calibri" w:eastAsia="Calibri" w:hAnsi="Calibri" w:cs="Calibri"/>
          <w:b/>
          <w:color w:val="365F91"/>
          <w:spacing w:val="1"/>
          <w:sz w:val="24"/>
          <w:szCs w:val="24"/>
        </w:rPr>
        <w:t>T</w:t>
      </w:r>
      <w:r w:rsidR="00841B33">
        <w:rPr>
          <w:rFonts w:ascii="Calibri" w:eastAsia="Calibri" w:hAnsi="Calibri" w:cs="Calibri"/>
          <w:b/>
          <w:color w:val="365F91"/>
          <w:sz w:val="24"/>
          <w:szCs w:val="24"/>
        </w:rPr>
        <w:t>o</w:t>
      </w:r>
      <w:r w:rsidR="00841B33">
        <w:rPr>
          <w:rFonts w:ascii="Calibri" w:eastAsia="Calibri" w:hAnsi="Calibri" w:cs="Calibri"/>
          <w:b/>
          <w:color w:val="365F91"/>
          <w:spacing w:val="1"/>
          <w:sz w:val="24"/>
          <w:szCs w:val="24"/>
        </w:rPr>
        <w:t>o</w:t>
      </w:r>
      <w:r w:rsidR="00841B33">
        <w:rPr>
          <w:rFonts w:ascii="Calibri" w:eastAsia="Calibri" w:hAnsi="Calibri" w:cs="Calibri"/>
          <w:b/>
          <w:color w:val="365F91"/>
          <w:sz w:val="24"/>
          <w:szCs w:val="24"/>
        </w:rPr>
        <w:t>l</w:t>
      </w:r>
    </w:p>
    <w:p w14:paraId="4B0C7B73" w14:textId="77777777" w:rsidR="000B7885" w:rsidRDefault="000B7885" w:rsidP="00420A93">
      <w:pPr>
        <w:spacing w:before="13" w:line="280" w:lineRule="exact"/>
        <w:jc w:val="both"/>
        <w:rPr>
          <w:sz w:val="28"/>
          <w:szCs w:val="28"/>
        </w:rPr>
      </w:pPr>
    </w:p>
    <w:p w14:paraId="38E8D6AD" w14:textId="77777777" w:rsidR="000B7885" w:rsidRDefault="00841B33" w:rsidP="00420A93">
      <w:pPr>
        <w:jc w:val="both"/>
        <w:rPr>
          <w:rFonts w:ascii="Calibri" w:eastAsia="Calibri" w:hAnsi="Calibri" w:cs="Calibri"/>
          <w:sz w:val="24"/>
          <w:szCs w:val="24"/>
        </w:rPr>
      </w:pPr>
      <w:r>
        <w:rPr>
          <w:rFonts w:ascii="Calibri" w:eastAsia="Calibri" w:hAnsi="Calibri" w:cs="Calibri"/>
          <w:spacing w:val="-2"/>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o</w:t>
      </w:r>
      <w:r>
        <w:rPr>
          <w:rFonts w:ascii="Calibri" w:eastAsia="Calibri" w:hAnsi="Calibri" w:cs="Calibri"/>
          <w:spacing w:val="-2"/>
          <w:sz w:val="24"/>
          <w:szCs w:val="24"/>
        </w:rPr>
        <w:t>o</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ef</w:t>
      </w:r>
      <w:r>
        <w:rPr>
          <w:rFonts w:ascii="Calibri" w:eastAsia="Calibri" w:hAnsi="Calibri" w:cs="Calibri"/>
          <w:spacing w:val="-2"/>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2"/>
          <w:sz w:val="24"/>
          <w:szCs w:val="24"/>
        </w:rPr>
        <w:t>iv</w:t>
      </w:r>
      <w:r>
        <w:rPr>
          <w:rFonts w:ascii="Calibri" w:eastAsia="Calibri" w:hAnsi="Calibri" w:cs="Calibri"/>
          <w:sz w:val="24"/>
          <w:szCs w:val="24"/>
        </w:rPr>
        <w:t>e</w:t>
      </w:r>
      <w:r>
        <w:rPr>
          <w:rFonts w:ascii="Calibri" w:eastAsia="Calibri" w:hAnsi="Calibri" w:cs="Calibri"/>
          <w:spacing w:val="3"/>
          <w:sz w:val="24"/>
          <w:szCs w:val="24"/>
        </w:rPr>
        <w:t>l</w:t>
      </w:r>
      <w:r>
        <w:rPr>
          <w:rFonts w:ascii="Calibri" w:eastAsia="Calibri" w:hAnsi="Calibri" w:cs="Calibri"/>
          <w:spacing w:val="-3"/>
          <w:sz w:val="24"/>
          <w:szCs w:val="24"/>
        </w:rPr>
        <w:t>y</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u</w:t>
      </w:r>
      <w:r>
        <w:rPr>
          <w:rFonts w:ascii="Calibri" w:eastAsia="Calibri" w:hAnsi="Calibri" w:cs="Calibri"/>
          <w:spacing w:val="2"/>
          <w:sz w:val="24"/>
          <w:szCs w:val="24"/>
        </w:rPr>
        <w:t>s</w:t>
      </w:r>
      <w:r>
        <w:rPr>
          <w:rFonts w:ascii="Calibri" w:eastAsia="Calibri" w:hAnsi="Calibri" w:cs="Calibri"/>
          <w:sz w:val="24"/>
          <w:szCs w:val="24"/>
        </w:rPr>
        <w:t>er</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f</w:t>
      </w:r>
      <w:r>
        <w:rPr>
          <w:rFonts w:ascii="Calibri" w:eastAsia="Calibri" w:hAnsi="Calibri" w:cs="Calibri"/>
          <w:spacing w:val="-2"/>
          <w:sz w:val="24"/>
          <w:szCs w:val="24"/>
        </w:rPr>
        <w:t>o</w:t>
      </w:r>
      <w:r>
        <w:rPr>
          <w:rFonts w:ascii="Calibri" w:eastAsia="Calibri" w:hAnsi="Calibri" w:cs="Calibri"/>
          <w:spacing w:val="2"/>
          <w:sz w:val="24"/>
          <w:szCs w:val="24"/>
        </w:rPr>
        <w:t>ll</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s</w:t>
      </w:r>
      <w:r>
        <w:rPr>
          <w:rFonts w:ascii="Calibri" w:eastAsia="Calibri" w:hAnsi="Calibri" w:cs="Calibri"/>
          <w:sz w:val="24"/>
          <w:szCs w:val="24"/>
        </w:rPr>
        <w:t>:</w:t>
      </w:r>
    </w:p>
    <w:p w14:paraId="578073E7" w14:textId="77777777" w:rsidR="000B7885" w:rsidRDefault="000B7885" w:rsidP="00420A93">
      <w:pPr>
        <w:spacing w:before="13" w:line="280" w:lineRule="exact"/>
        <w:jc w:val="both"/>
        <w:rPr>
          <w:sz w:val="28"/>
          <w:szCs w:val="28"/>
        </w:rPr>
      </w:pPr>
    </w:p>
    <w:p w14:paraId="75EB4293" w14:textId="77777777" w:rsidR="000B7885" w:rsidRPr="002274EA" w:rsidRDefault="00841B33" w:rsidP="00420A93">
      <w:pPr>
        <w:pStyle w:val="ListParagraph"/>
        <w:numPr>
          <w:ilvl w:val="0"/>
          <w:numId w:val="9"/>
        </w:numPr>
        <w:jc w:val="both"/>
        <w:rPr>
          <w:rFonts w:ascii="Calibri" w:eastAsia="Calibri" w:hAnsi="Calibri" w:cs="Calibri"/>
          <w:sz w:val="24"/>
          <w:szCs w:val="24"/>
        </w:rPr>
      </w:pPr>
      <w:r w:rsidRPr="002274EA">
        <w:rPr>
          <w:rFonts w:ascii="Calibri" w:eastAsia="Calibri" w:hAnsi="Calibri" w:cs="Calibri"/>
          <w:b/>
          <w:spacing w:val="2"/>
          <w:sz w:val="24"/>
          <w:szCs w:val="24"/>
        </w:rPr>
        <w:t>D</w:t>
      </w:r>
      <w:r w:rsidRPr="002274EA">
        <w:rPr>
          <w:rFonts w:ascii="Calibri" w:eastAsia="Calibri" w:hAnsi="Calibri" w:cs="Calibri"/>
          <w:b/>
          <w:spacing w:val="-1"/>
          <w:sz w:val="24"/>
          <w:szCs w:val="24"/>
        </w:rPr>
        <w:t>e</w:t>
      </w:r>
      <w:r w:rsidRPr="002274EA">
        <w:rPr>
          <w:rFonts w:ascii="Calibri" w:eastAsia="Calibri" w:hAnsi="Calibri" w:cs="Calibri"/>
          <w:b/>
          <w:spacing w:val="1"/>
          <w:sz w:val="24"/>
          <w:szCs w:val="24"/>
        </w:rPr>
        <w:t>f</w:t>
      </w:r>
      <w:r w:rsidRPr="002274EA">
        <w:rPr>
          <w:rFonts w:ascii="Calibri" w:eastAsia="Calibri" w:hAnsi="Calibri" w:cs="Calibri"/>
          <w:b/>
          <w:spacing w:val="-1"/>
          <w:sz w:val="24"/>
          <w:szCs w:val="24"/>
        </w:rPr>
        <w:t>i</w:t>
      </w:r>
      <w:r w:rsidRPr="002274EA">
        <w:rPr>
          <w:rFonts w:ascii="Calibri" w:eastAsia="Calibri" w:hAnsi="Calibri" w:cs="Calibri"/>
          <w:b/>
          <w:spacing w:val="1"/>
          <w:sz w:val="24"/>
          <w:szCs w:val="24"/>
        </w:rPr>
        <w:t>n</w:t>
      </w:r>
      <w:r w:rsidRPr="002274EA">
        <w:rPr>
          <w:rFonts w:ascii="Calibri" w:eastAsia="Calibri" w:hAnsi="Calibri" w:cs="Calibri"/>
          <w:b/>
          <w:sz w:val="24"/>
          <w:szCs w:val="24"/>
        </w:rPr>
        <w:t>e</w:t>
      </w:r>
      <w:r w:rsidRPr="002274EA">
        <w:rPr>
          <w:rFonts w:ascii="Calibri" w:eastAsia="Calibri" w:hAnsi="Calibri" w:cs="Calibri"/>
          <w:b/>
          <w:spacing w:val="-2"/>
          <w:sz w:val="24"/>
          <w:szCs w:val="24"/>
        </w:rPr>
        <w:t xml:space="preserve"> </w:t>
      </w:r>
      <w:r w:rsidRPr="002274EA">
        <w:rPr>
          <w:rFonts w:ascii="Calibri" w:eastAsia="Calibri" w:hAnsi="Calibri" w:cs="Calibri"/>
          <w:b/>
          <w:spacing w:val="1"/>
          <w:sz w:val="24"/>
          <w:szCs w:val="24"/>
        </w:rPr>
        <w:t>d</w:t>
      </w:r>
      <w:r w:rsidRPr="002274EA">
        <w:rPr>
          <w:rFonts w:ascii="Calibri" w:eastAsia="Calibri" w:hAnsi="Calibri" w:cs="Calibri"/>
          <w:b/>
          <w:spacing w:val="-1"/>
          <w:sz w:val="24"/>
          <w:szCs w:val="24"/>
        </w:rPr>
        <w:t>e</w:t>
      </w:r>
      <w:r w:rsidRPr="002274EA">
        <w:rPr>
          <w:rFonts w:ascii="Calibri" w:eastAsia="Calibri" w:hAnsi="Calibri" w:cs="Calibri"/>
          <w:b/>
          <w:spacing w:val="1"/>
          <w:sz w:val="24"/>
          <w:szCs w:val="24"/>
        </w:rPr>
        <w:t>man</w:t>
      </w:r>
      <w:r w:rsidRPr="002274EA">
        <w:rPr>
          <w:rFonts w:ascii="Calibri" w:eastAsia="Calibri" w:hAnsi="Calibri" w:cs="Calibri"/>
          <w:b/>
          <w:sz w:val="24"/>
          <w:szCs w:val="24"/>
        </w:rPr>
        <w:t>d</w:t>
      </w:r>
      <w:r w:rsidRPr="002274EA">
        <w:rPr>
          <w:rFonts w:ascii="Calibri" w:eastAsia="Calibri" w:hAnsi="Calibri" w:cs="Calibri"/>
          <w:b/>
          <w:spacing w:val="-1"/>
          <w:sz w:val="24"/>
          <w:szCs w:val="24"/>
        </w:rPr>
        <w:t xml:space="preserve"> le</w:t>
      </w:r>
      <w:r w:rsidRPr="002274EA">
        <w:rPr>
          <w:rFonts w:ascii="Calibri" w:eastAsia="Calibri" w:hAnsi="Calibri" w:cs="Calibri"/>
          <w:b/>
          <w:spacing w:val="1"/>
          <w:sz w:val="24"/>
          <w:szCs w:val="24"/>
        </w:rPr>
        <w:t>v</w:t>
      </w:r>
      <w:r w:rsidRPr="002274EA">
        <w:rPr>
          <w:rFonts w:ascii="Calibri" w:eastAsia="Calibri" w:hAnsi="Calibri" w:cs="Calibri"/>
          <w:b/>
          <w:spacing w:val="-1"/>
          <w:sz w:val="24"/>
          <w:szCs w:val="24"/>
        </w:rPr>
        <w:t>e</w:t>
      </w:r>
      <w:r w:rsidRPr="002274EA">
        <w:rPr>
          <w:rFonts w:ascii="Calibri" w:eastAsia="Calibri" w:hAnsi="Calibri" w:cs="Calibri"/>
          <w:b/>
          <w:sz w:val="24"/>
          <w:szCs w:val="24"/>
        </w:rPr>
        <w:t>l</w:t>
      </w:r>
      <w:r w:rsidRPr="002274EA">
        <w:rPr>
          <w:rFonts w:ascii="Calibri" w:eastAsia="Calibri" w:hAnsi="Calibri" w:cs="Calibri"/>
          <w:b/>
          <w:spacing w:val="-3"/>
          <w:sz w:val="24"/>
          <w:szCs w:val="24"/>
        </w:rPr>
        <w:t xml:space="preserve"> </w:t>
      </w:r>
      <w:r w:rsidRPr="002274EA">
        <w:rPr>
          <w:rFonts w:ascii="Calibri" w:eastAsia="Calibri" w:hAnsi="Calibri" w:cs="Calibri"/>
          <w:b/>
          <w:spacing w:val="1"/>
          <w:sz w:val="24"/>
          <w:szCs w:val="24"/>
        </w:rPr>
        <w:t>an</w:t>
      </w:r>
      <w:r w:rsidRPr="002274EA">
        <w:rPr>
          <w:rFonts w:ascii="Calibri" w:eastAsia="Calibri" w:hAnsi="Calibri" w:cs="Calibri"/>
          <w:b/>
          <w:sz w:val="24"/>
          <w:szCs w:val="24"/>
        </w:rPr>
        <w:t>d</w:t>
      </w:r>
      <w:r w:rsidRPr="002274EA">
        <w:rPr>
          <w:rFonts w:ascii="Calibri" w:eastAsia="Calibri" w:hAnsi="Calibri" w:cs="Calibri"/>
          <w:b/>
          <w:spacing w:val="-1"/>
          <w:sz w:val="24"/>
          <w:szCs w:val="24"/>
        </w:rPr>
        <w:t xml:space="preserve"> </w:t>
      </w:r>
      <w:r w:rsidRPr="002274EA">
        <w:rPr>
          <w:rFonts w:ascii="Calibri" w:eastAsia="Calibri" w:hAnsi="Calibri" w:cs="Calibri"/>
          <w:b/>
          <w:spacing w:val="1"/>
          <w:sz w:val="24"/>
          <w:szCs w:val="24"/>
        </w:rPr>
        <w:t>pr</w:t>
      </w:r>
      <w:r w:rsidRPr="002274EA">
        <w:rPr>
          <w:rFonts w:ascii="Calibri" w:eastAsia="Calibri" w:hAnsi="Calibri" w:cs="Calibri"/>
          <w:b/>
          <w:sz w:val="24"/>
          <w:szCs w:val="24"/>
        </w:rPr>
        <w:t>o</w:t>
      </w:r>
      <w:r w:rsidRPr="002274EA">
        <w:rPr>
          <w:rFonts w:ascii="Calibri" w:eastAsia="Calibri" w:hAnsi="Calibri" w:cs="Calibri"/>
          <w:b/>
          <w:spacing w:val="1"/>
          <w:sz w:val="24"/>
          <w:szCs w:val="24"/>
        </w:rPr>
        <w:t>f</w:t>
      </w:r>
      <w:r w:rsidRPr="002274EA">
        <w:rPr>
          <w:rFonts w:ascii="Calibri" w:eastAsia="Calibri" w:hAnsi="Calibri" w:cs="Calibri"/>
          <w:b/>
          <w:spacing w:val="-1"/>
          <w:sz w:val="24"/>
          <w:szCs w:val="24"/>
        </w:rPr>
        <w:t>il</w:t>
      </w:r>
      <w:r w:rsidRPr="002274EA">
        <w:rPr>
          <w:rFonts w:ascii="Calibri" w:eastAsia="Calibri" w:hAnsi="Calibri" w:cs="Calibri"/>
          <w:b/>
          <w:spacing w:val="4"/>
          <w:sz w:val="24"/>
          <w:szCs w:val="24"/>
        </w:rPr>
        <w:t>e</w:t>
      </w:r>
      <w:r w:rsidRPr="002274EA">
        <w:rPr>
          <w:rFonts w:ascii="Calibri" w:eastAsia="Calibri" w:hAnsi="Calibri" w:cs="Calibri"/>
          <w:sz w:val="24"/>
          <w:szCs w:val="24"/>
        </w:rPr>
        <w:t>:</w:t>
      </w:r>
    </w:p>
    <w:p w14:paraId="56CD5010" w14:textId="01792F86" w:rsidR="009F6AEF" w:rsidRPr="009F6AEF" w:rsidRDefault="2959EFCF" w:rsidP="009F6AEF">
      <w:pPr>
        <w:pStyle w:val="ListParagraph"/>
        <w:numPr>
          <w:ilvl w:val="1"/>
          <w:numId w:val="9"/>
        </w:numPr>
        <w:jc w:val="both"/>
        <w:rPr>
          <w:rFonts w:ascii="Calibri" w:eastAsia="Calibri" w:hAnsi="Calibri" w:cs="Calibri"/>
          <w:sz w:val="24"/>
          <w:szCs w:val="24"/>
        </w:rPr>
      </w:pPr>
      <w:r w:rsidRPr="66F379EF">
        <w:rPr>
          <w:rFonts w:ascii="Calibri" w:eastAsia="Calibri" w:hAnsi="Calibri" w:cs="Calibri"/>
          <w:b/>
          <w:bCs/>
          <w:spacing w:val="-1"/>
          <w:sz w:val="24"/>
          <w:szCs w:val="24"/>
        </w:rPr>
        <w:t>A</w:t>
      </w:r>
      <w:r w:rsidRPr="66F379EF">
        <w:rPr>
          <w:rFonts w:ascii="Calibri" w:eastAsia="Calibri" w:hAnsi="Calibri" w:cs="Calibri"/>
          <w:b/>
          <w:bCs/>
          <w:spacing w:val="1"/>
          <w:sz w:val="24"/>
          <w:szCs w:val="24"/>
        </w:rPr>
        <w:t>nnua</w:t>
      </w:r>
      <w:r w:rsidRPr="66F379EF">
        <w:rPr>
          <w:rFonts w:ascii="Calibri" w:eastAsia="Calibri" w:hAnsi="Calibri" w:cs="Calibri"/>
          <w:b/>
          <w:bCs/>
          <w:sz w:val="24"/>
          <w:szCs w:val="24"/>
        </w:rPr>
        <w:t>l</w:t>
      </w:r>
      <w:r w:rsidRPr="66F379EF">
        <w:rPr>
          <w:rFonts w:ascii="Calibri" w:eastAsia="Calibri" w:hAnsi="Calibri" w:cs="Calibri"/>
          <w:b/>
          <w:bCs/>
          <w:spacing w:val="-3"/>
          <w:sz w:val="24"/>
          <w:szCs w:val="24"/>
        </w:rPr>
        <w:t xml:space="preserve"> </w:t>
      </w:r>
      <w:r w:rsidRPr="66F379EF">
        <w:rPr>
          <w:rFonts w:ascii="Calibri" w:eastAsia="Calibri" w:hAnsi="Calibri" w:cs="Calibri"/>
          <w:b/>
          <w:bCs/>
          <w:spacing w:val="1"/>
          <w:sz w:val="24"/>
          <w:szCs w:val="24"/>
        </w:rPr>
        <w:t>manag</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w:t>
      </w:r>
      <w:r w:rsidRPr="66F379EF">
        <w:rPr>
          <w:rFonts w:ascii="Calibri" w:eastAsia="Calibri" w:hAnsi="Calibri" w:cs="Calibri"/>
          <w:b/>
          <w:bCs/>
          <w:sz w:val="24"/>
          <w:szCs w:val="24"/>
        </w:rPr>
        <w:t>s</w:t>
      </w:r>
      <w:r w:rsidRPr="66F379EF">
        <w:rPr>
          <w:rFonts w:ascii="Calibri" w:eastAsia="Calibri" w:hAnsi="Calibri" w:cs="Calibri"/>
          <w:b/>
          <w:bCs/>
          <w:spacing w:val="2"/>
          <w:sz w:val="24"/>
          <w:szCs w:val="24"/>
        </w:rPr>
        <w:t>a</w:t>
      </w:r>
      <w:r w:rsidRPr="66F379EF">
        <w:rPr>
          <w:rFonts w:ascii="Calibri" w:eastAsia="Calibri" w:hAnsi="Calibri" w:cs="Calibri"/>
          <w:b/>
          <w:bCs/>
          <w:spacing w:val="-1"/>
          <w:sz w:val="24"/>
          <w:szCs w:val="24"/>
        </w:rPr>
        <w:t>le</w:t>
      </w:r>
      <w:r w:rsidRPr="66F379EF">
        <w:rPr>
          <w:rFonts w:ascii="Calibri" w:eastAsia="Calibri" w:hAnsi="Calibri" w:cs="Calibri"/>
          <w:b/>
          <w:bCs/>
          <w:sz w:val="24"/>
          <w:szCs w:val="24"/>
        </w:rPr>
        <w:t>s</w:t>
      </w:r>
      <w:r w:rsidRPr="66F379EF">
        <w:rPr>
          <w:rFonts w:ascii="Calibri" w:eastAsia="Calibri" w:hAnsi="Calibri" w:cs="Calibri"/>
          <w:b/>
          <w:bCs/>
          <w:spacing w:val="2"/>
          <w:sz w:val="24"/>
          <w:szCs w:val="24"/>
        </w:rPr>
        <w:t xml:space="preserve"> </w:t>
      </w:r>
      <w:r w:rsidR="006B59C5">
        <w:rPr>
          <w:rFonts w:ascii="Calibri" w:eastAsia="Calibri" w:hAnsi="Calibri" w:cs="Calibri"/>
          <w:b/>
          <w:bCs/>
          <w:spacing w:val="2"/>
          <w:sz w:val="24"/>
          <w:szCs w:val="24"/>
        </w:rPr>
        <w:t xml:space="preserve">and BTM PV </w:t>
      </w:r>
      <w:r w:rsidRPr="66F379EF">
        <w:rPr>
          <w:rFonts w:ascii="Calibri" w:eastAsia="Calibri" w:hAnsi="Calibri" w:cs="Calibri"/>
          <w:b/>
          <w:bCs/>
          <w:spacing w:val="1"/>
          <w:sz w:val="24"/>
          <w:szCs w:val="24"/>
        </w:rPr>
        <w:t>f</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r</w:t>
      </w:r>
      <w:r w:rsidRPr="66F379EF">
        <w:rPr>
          <w:rFonts w:ascii="Calibri" w:eastAsia="Calibri" w:hAnsi="Calibri" w:cs="Calibri"/>
          <w:b/>
          <w:bCs/>
          <w:spacing w:val="-1"/>
          <w:sz w:val="24"/>
          <w:szCs w:val="24"/>
        </w:rPr>
        <w:t>e</w:t>
      </w:r>
      <w:r w:rsidRPr="66F379EF">
        <w:rPr>
          <w:rFonts w:ascii="Calibri" w:eastAsia="Calibri" w:hAnsi="Calibri" w:cs="Calibri"/>
          <w:b/>
          <w:bCs/>
          <w:spacing w:val="-4"/>
          <w:sz w:val="24"/>
          <w:szCs w:val="24"/>
        </w:rPr>
        <w:t>c</w:t>
      </w:r>
      <w:r w:rsidRPr="66F379EF">
        <w:rPr>
          <w:rFonts w:ascii="Calibri" w:eastAsia="Calibri" w:hAnsi="Calibri" w:cs="Calibri"/>
          <w:b/>
          <w:bCs/>
          <w:spacing w:val="1"/>
          <w:sz w:val="24"/>
          <w:szCs w:val="24"/>
        </w:rPr>
        <w:t>a</w:t>
      </w:r>
      <w:r w:rsidRPr="66F379EF">
        <w:rPr>
          <w:rFonts w:ascii="Calibri" w:eastAsia="Calibri" w:hAnsi="Calibri" w:cs="Calibri"/>
          <w:b/>
          <w:bCs/>
          <w:sz w:val="24"/>
          <w:szCs w:val="24"/>
        </w:rPr>
        <w:t>st</w:t>
      </w:r>
      <w:r w:rsidR="006B59C5">
        <w:rPr>
          <w:rFonts w:ascii="Calibri" w:eastAsia="Calibri" w:hAnsi="Calibri" w:cs="Calibri"/>
          <w:b/>
          <w:bCs/>
          <w:sz w:val="24"/>
          <w:szCs w:val="24"/>
        </w:rPr>
        <w:t>s</w:t>
      </w:r>
      <w:r w:rsidRPr="002274EA">
        <w:rPr>
          <w:rFonts w:ascii="Calibri" w:eastAsia="Calibri" w:hAnsi="Calibri" w:cs="Calibri"/>
          <w:sz w:val="24"/>
          <w:szCs w:val="24"/>
        </w:rPr>
        <w:t>:</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npu</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w:t>
      </w:r>
      <w:r w:rsidRPr="002274EA">
        <w:rPr>
          <w:rFonts w:ascii="Calibri" w:eastAsia="Calibri" w:hAnsi="Calibri" w:cs="Calibri"/>
          <w:spacing w:val="-2"/>
          <w:sz w:val="24"/>
          <w:szCs w:val="24"/>
        </w:rPr>
        <w:t>E</w:t>
      </w:r>
      <w:r w:rsidRPr="002274EA">
        <w:rPr>
          <w:rFonts w:ascii="Calibri" w:eastAsia="Calibri" w:hAnsi="Calibri" w:cs="Calibri"/>
          <w:spacing w:val="2"/>
          <w:sz w:val="24"/>
          <w:szCs w:val="24"/>
        </w:rPr>
        <w:t>’</w:t>
      </w:r>
      <w:r w:rsidRPr="002274EA">
        <w:rPr>
          <w:rFonts w:ascii="Calibri" w:eastAsia="Calibri" w:hAnsi="Calibri" w:cs="Calibri"/>
          <w:sz w:val="24"/>
          <w:szCs w:val="24"/>
        </w:rPr>
        <w:t>s</w:t>
      </w:r>
      <w:r w:rsidRPr="002274EA">
        <w:rPr>
          <w:rFonts w:ascii="Calibri" w:eastAsia="Calibri" w:hAnsi="Calibri" w:cs="Calibri"/>
          <w:spacing w:val="2"/>
          <w:sz w:val="24"/>
          <w:szCs w:val="24"/>
        </w:rPr>
        <w:t xml:space="preserve"> </w:t>
      </w:r>
      <w:r w:rsidRPr="002274EA">
        <w:rPr>
          <w:rFonts w:ascii="Calibri" w:eastAsia="Calibri" w:hAnsi="Calibri" w:cs="Calibri"/>
          <w:spacing w:val="5"/>
          <w:sz w:val="24"/>
          <w:szCs w:val="24"/>
        </w:rPr>
        <w:t>a</w:t>
      </w:r>
      <w:r w:rsidRPr="002274EA">
        <w:rPr>
          <w:rFonts w:ascii="Calibri" w:eastAsia="Calibri" w:hAnsi="Calibri" w:cs="Calibri"/>
          <w:spacing w:val="-1"/>
          <w:sz w:val="24"/>
          <w:szCs w:val="24"/>
        </w:rPr>
        <w:t>nnu</w:t>
      </w:r>
      <w:r w:rsidRPr="002274EA">
        <w:rPr>
          <w:rFonts w:ascii="Calibri" w:eastAsia="Calibri" w:hAnsi="Calibri" w:cs="Calibri"/>
          <w:sz w:val="24"/>
          <w:szCs w:val="24"/>
        </w:rPr>
        <w:t>al</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z w:val="24"/>
          <w:szCs w:val="24"/>
        </w:rPr>
        <w:t>es</w:t>
      </w:r>
      <w:r w:rsidRPr="002274EA">
        <w:rPr>
          <w:rFonts w:ascii="Calibri" w:eastAsia="Calibri" w:hAnsi="Calibri" w:cs="Calibri"/>
          <w:spacing w:val="2"/>
          <w:sz w:val="24"/>
          <w:szCs w:val="24"/>
        </w:rPr>
        <w:t xml:space="preserve"> </w:t>
      </w:r>
      <w:r w:rsidR="006B59C5">
        <w:rPr>
          <w:rFonts w:ascii="Calibri" w:eastAsia="Calibri" w:hAnsi="Calibri" w:cs="Calibri"/>
          <w:spacing w:val="2"/>
          <w:sz w:val="24"/>
          <w:szCs w:val="24"/>
        </w:rPr>
        <w:t xml:space="preserve">and BTM PV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w:t>
      </w:r>
      <w:r w:rsidR="006B59C5">
        <w:rPr>
          <w:rFonts w:ascii="Calibri" w:eastAsia="Calibri" w:hAnsi="Calibri" w:cs="Calibri"/>
          <w:sz w:val="24"/>
          <w:szCs w:val="24"/>
        </w:rPr>
        <w:t>s</w:t>
      </w:r>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3"/>
          <w:sz w:val="24"/>
          <w:szCs w:val="24"/>
        </w:rPr>
        <w:t>o</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c</w:t>
      </w:r>
      <w:r w:rsidRPr="002274EA">
        <w:rPr>
          <w:rFonts w:ascii="Calibri" w:eastAsia="Calibri" w:hAnsi="Calibri" w:cs="Calibri"/>
          <w:sz w:val="24"/>
          <w:szCs w:val="24"/>
        </w:rPr>
        <w:t>h</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m</w:t>
      </w:r>
      <w:r w:rsidRPr="002274EA">
        <w:rPr>
          <w:rFonts w:ascii="Calibri" w:eastAsia="Calibri" w:hAnsi="Calibri" w:cs="Calibri"/>
          <w:spacing w:val="-1"/>
          <w:sz w:val="24"/>
          <w:szCs w:val="24"/>
        </w:rPr>
        <w:t>od</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y</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s</w:t>
      </w:r>
      <w:r w:rsidRPr="002274EA">
        <w:rPr>
          <w:rFonts w:ascii="Calibri" w:eastAsia="Calibri" w:hAnsi="Calibri" w:cs="Calibri"/>
          <w:spacing w:val="4"/>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1"/>
          <w:sz w:val="24"/>
          <w:szCs w:val="24"/>
        </w:rPr>
        <w:t>M</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Re</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i</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S</w:t>
      </w:r>
      <w:r w:rsidRPr="002274EA">
        <w:rPr>
          <w:rFonts w:ascii="Calibri" w:eastAsia="Calibri" w:hAnsi="Calibri" w:cs="Calibri"/>
          <w:spacing w:val="-4"/>
          <w:sz w:val="24"/>
          <w:szCs w:val="24"/>
        </w:rPr>
        <w:t>a</w:t>
      </w:r>
      <w:r w:rsidRPr="002274EA">
        <w:rPr>
          <w:rFonts w:ascii="Calibri" w:eastAsia="Calibri" w:hAnsi="Calibri" w:cs="Calibri"/>
          <w:spacing w:val="2"/>
          <w:sz w:val="24"/>
          <w:szCs w:val="24"/>
        </w:rPr>
        <w:t>l</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F</w:t>
      </w:r>
      <w:r w:rsidRPr="002274EA">
        <w:rPr>
          <w:rFonts w:ascii="Calibri" w:eastAsia="Calibri" w:hAnsi="Calibri" w:cs="Calibri"/>
          <w:spacing w:val="-1"/>
          <w:sz w:val="24"/>
          <w:szCs w:val="24"/>
        </w:rPr>
        <w:t>o</w:t>
      </w:r>
      <w:r w:rsidRPr="002274EA">
        <w:rPr>
          <w:rFonts w:ascii="Calibri" w:eastAsia="Calibri" w:hAnsi="Calibri" w:cs="Calibri"/>
          <w:spacing w:val="-2"/>
          <w:sz w:val="24"/>
          <w:szCs w:val="24"/>
        </w:rPr>
        <w:t>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 (a</w:t>
      </w:r>
      <w:r w:rsidRPr="002274EA">
        <w:rPr>
          <w:rFonts w:ascii="Calibri" w:eastAsia="Calibri" w:hAnsi="Calibri" w:cs="Calibri"/>
          <w:spacing w:val="1"/>
          <w:sz w:val="24"/>
          <w:szCs w:val="24"/>
        </w:rPr>
        <w:t>s</w:t>
      </w:r>
      <w:r w:rsidRPr="002274EA">
        <w:rPr>
          <w:rFonts w:ascii="Calibri" w:eastAsia="Calibri" w:hAnsi="Calibri" w:cs="Calibri"/>
          <w:spacing w:val="2"/>
          <w:sz w:val="24"/>
          <w:szCs w:val="24"/>
        </w:rPr>
        <w:t>s</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g</w:t>
      </w:r>
      <w:r w:rsidRPr="002274EA">
        <w:rPr>
          <w:rFonts w:ascii="Calibri" w:eastAsia="Calibri" w:hAnsi="Calibri" w:cs="Calibri"/>
          <w:spacing w:val="-1"/>
          <w:sz w:val="24"/>
          <w:szCs w:val="24"/>
        </w:rPr>
        <w:t>n</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LS</w:t>
      </w:r>
      <w:r w:rsidRPr="002274EA">
        <w:rPr>
          <w:rFonts w:ascii="Calibri" w:eastAsia="Calibri" w:hAnsi="Calibri" w:cs="Calibri"/>
          <w:spacing w:val="-2"/>
          <w:sz w:val="24"/>
          <w:szCs w:val="24"/>
        </w:rPr>
        <w:t>E</w:t>
      </w:r>
      <w:r w:rsidRPr="002274EA">
        <w:rPr>
          <w:rFonts w:ascii="Calibri" w:eastAsia="Calibri" w:hAnsi="Calibri" w:cs="Calibri"/>
          <w:sz w:val="24"/>
          <w:szCs w:val="24"/>
        </w:rPr>
        <w:t>)”</w:t>
      </w:r>
      <w:r w:rsidRPr="002274EA">
        <w:rPr>
          <w:rFonts w:ascii="Calibri" w:eastAsia="Calibri" w:hAnsi="Calibri" w:cs="Calibri"/>
          <w:spacing w:val="3"/>
          <w:sz w:val="24"/>
          <w:szCs w:val="24"/>
        </w:rPr>
        <w:t xml:space="preserve"> </w:t>
      </w:r>
      <w:r w:rsidR="00B6780B">
        <w:rPr>
          <w:rFonts w:ascii="Calibri" w:eastAsia="Calibri" w:hAnsi="Calibri" w:cs="Calibri"/>
          <w:spacing w:val="3"/>
          <w:sz w:val="24"/>
          <w:szCs w:val="24"/>
        </w:rPr>
        <w:t>and “</w:t>
      </w:r>
      <w:r w:rsidR="00B6780B" w:rsidRPr="00B6780B">
        <w:rPr>
          <w:rFonts w:ascii="Calibri" w:eastAsia="Calibri" w:hAnsi="Calibri" w:cs="Calibri"/>
          <w:spacing w:val="3"/>
          <w:sz w:val="24"/>
          <w:szCs w:val="24"/>
        </w:rPr>
        <w:t xml:space="preserve">Behind-The-Meter Photovoltaics </w:t>
      </w:r>
      <w:r w:rsidR="00B6780B" w:rsidRPr="00B6780B">
        <w:rPr>
          <w:rFonts w:ascii="Calibri" w:eastAsia="Calibri" w:hAnsi="Calibri" w:cs="Calibri"/>
          <w:spacing w:val="3"/>
          <w:sz w:val="24"/>
          <w:szCs w:val="24"/>
        </w:rPr>
        <w:lastRenderedPageBreak/>
        <w:t xml:space="preserve">(BTM PV) </w:t>
      </w:r>
      <w:r w:rsidR="004055F3" w:rsidRPr="004055F3">
        <w:rPr>
          <w:rFonts w:ascii="Calibri" w:eastAsia="Calibri" w:hAnsi="Calibri" w:cs="Calibri"/>
          <w:spacing w:val="3"/>
          <w:sz w:val="24"/>
          <w:szCs w:val="24"/>
        </w:rPr>
        <w:t xml:space="preserve">Forecast </w:t>
      </w:r>
      <w:r w:rsidR="00B6780B" w:rsidRPr="00B6780B">
        <w:rPr>
          <w:rFonts w:ascii="Calibri" w:eastAsia="Calibri" w:hAnsi="Calibri" w:cs="Calibri"/>
          <w:spacing w:val="3"/>
          <w:sz w:val="24"/>
          <w:szCs w:val="24"/>
        </w:rPr>
        <w:t>(assigned to LSE)</w:t>
      </w:r>
      <w:r w:rsidR="00B6780B">
        <w:rPr>
          <w:rFonts w:ascii="Calibri" w:eastAsia="Calibri" w:hAnsi="Calibri" w:cs="Calibri"/>
          <w:spacing w:val="3"/>
          <w:sz w:val="24"/>
          <w:szCs w:val="24"/>
        </w:rPr>
        <w:t xml:space="preserve">” </w:t>
      </w:r>
      <w:r w:rsidRPr="002274EA">
        <w:rPr>
          <w:rFonts w:ascii="Calibri" w:eastAsia="Calibri" w:hAnsi="Calibri" w:cs="Calibri"/>
          <w:spacing w:val="-2"/>
          <w:sz w:val="24"/>
          <w:szCs w:val="24"/>
        </w:rPr>
        <w:t>ro</w:t>
      </w:r>
      <w:r w:rsidRPr="002274EA">
        <w:rPr>
          <w:rFonts w:ascii="Calibri" w:eastAsia="Calibri" w:hAnsi="Calibri" w:cs="Calibri"/>
          <w:sz w:val="24"/>
          <w:szCs w:val="24"/>
        </w:rPr>
        <w:t>w</w:t>
      </w:r>
      <w:r w:rsidR="00B6780B">
        <w:rPr>
          <w:rFonts w:ascii="Calibri" w:eastAsia="Calibri" w:hAnsi="Calibri" w:cs="Calibri"/>
          <w:sz w:val="24"/>
          <w:szCs w:val="24"/>
        </w:rPr>
        <w:t>s</w:t>
      </w:r>
      <w:r w:rsidRPr="002274EA">
        <w:rPr>
          <w:rFonts w:ascii="Calibri" w:eastAsia="Calibri" w:hAnsi="Calibri" w:cs="Calibri"/>
          <w:sz w:val="24"/>
          <w:szCs w:val="24"/>
        </w:rPr>
        <w:t xml:space="preserve"> </w:t>
      </w:r>
      <w:r w:rsidRPr="002274EA">
        <w:rPr>
          <w:rFonts w:ascii="Calibri" w:eastAsia="Calibri" w:hAnsi="Calibri" w:cs="Calibri"/>
          <w:spacing w:val="3"/>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2"/>
          <w:sz w:val="24"/>
          <w:szCs w:val="24"/>
        </w:rPr>
        <w:t xml:space="preserve"> </w:t>
      </w:r>
      <w:r w:rsidRPr="75F683A1">
        <w:rPr>
          <w:rFonts w:ascii="Calibri" w:eastAsia="Calibri" w:hAnsi="Calibri" w:cs="Calibri"/>
          <w:i/>
          <w:iCs/>
          <w:spacing w:val="1"/>
          <w:sz w:val="24"/>
          <w:szCs w:val="24"/>
        </w:rPr>
        <w:t>D</w:t>
      </w:r>
      <w:r w:rsidRPr="75F683A1">
        <w:rPr>
          <w:rFonts w:ascii="Calibri" w:eastAsia="Calibri" w:hAnsi="Calibri" w:cs="Calibri"/>
          <w:i/>
          <w:iCs/>
          <w:sz w:val="24"/>
          <w:szCs w:val="24"/>
        </w:rPr>
        <w:t>e</w:t>
      </w:r>
      <w:r w:rsidRPr="75F683A1">
        <w:rPr>
          <w:rFonts w:ascii="Calibri" w:eastAsia="Calibri" w:hAnsi="Calibri" w:cs="Calibri"/>
          <w:i/>
          <w:iCs/>
          <w:spacing w:val="3"/>
          <w:sz w:val="24"/>
          <w:szCs w:val="24"/>
        </w:rPr>
        <w:t>m</w:t>
      </w:r>
      <w:r w:rsidRPr="75F683A1">
        <w:rPr>
          <w:rFonts w:ascii="Calibri" w:eastAsia="Calibri" w:hAnsi="Calibri" w:cs="Calibri"/>
          <w:i/>
          <w:iCs/>
          <w:spacing w:val="1"/>
          <w:sz w:val="24"/>
          <w:szCs w:val="24"/>
        </w:rPr>
        <w:t>an</w:t>
      </w:r>
      <w:r w:rsidRPr="75F683A1">
        <w:rPr>
          <w:rFonts w:ascii="Calibri" w:eastAsia="Calibri" w:hAnsi="Calibri" w:cs="Calibri"/>
          <w:i/>
          <w:iCs/>
          <w:sz w:val="24"/>
          <w:szCs w:val="24"/>
        </w:rPr>
        <w:t xml:space="preserve">d </w:t>
      </w:r>
      <w:r w:rsidRPr="75F683A1">
        <w:rPr>
          <w:rFonts w:ascii="Calibri" w:eastAsia="Calibri" w:hAnsi="Calibri" w:cs="Calibri"/>
          <w:i/>
          <w:iCs/>
          <w:spacing w:val="2"/>
          <w:sz w:val="24"/>
          <w:szCs w:val="24"/>
        </w:rPr>
        <w:t>I</w:t>
      </w:r>
      <w:r w:rsidRPr="75F683A1">
        <w:rPr>
          <w:rFonts w:ascii="Calibri" w:eastAsia="Calibri" w:hAnsi="Calibri" w:cs="Calibri"/>
          <w:i/>
          <w:iCs/>
          <w:spacing w:val="1"/>
          <w:sz w:val="24"/>
          <w:szCs w:val="24"/>
        </w:rPr>
        <w:t>n</w:t>
      </w:r>
      <w:r w:rsidRPr="75F683A1">
        <w:rPr>
          <w:rFonts w:ascii="Calibri" w:eastAsia="Calibri" w:hAnsi="Calibri" w:cs="Calibri"/>
          <w:i/>
          <w:iCs/>
          <w:spacing w:val="-3"/>
          <w:sz w:val="24"/>
          <w:szCs w:val="24"/>
        </w:rPr>
        <w:t>p</w:t>
      </w:r>
      <w:r w:rsidRPr="75F683A1">
        <w:rPr>
          <w:rFonts w:ascii="Calibri" w:eastAsia="Calibri" w:hAnsi="Calibri" w:cs="Calibri"/>
          <w:i/>
          <w:iCs/>
          <w:spacing w:val="1"/>
          <w:sz w:val="24"/>
          <w:szCs w:val="24"/>
        </w:rPr>
        <w:t>ut</w:t>
      </w:r>
      <w:r w:rsidRPr="75F683A1">
        <w:rPr>
          <w:rFonts w:ascii="Calibri" w:eastAsia="Calibri" w:hAnsi="Calibri" w:cs="Calibri"/>
          <w:i/>
          <w:iCs/>
          <w:sz w:val="24"/>
          <w:szCs w:val="24"/>
        </w:rPr>
        <w:t>s</w:t>
      </w:r>
      <w:r w:rsidRPr="75F683A1">
        <w:rPr>
          <w:rFonts w:ascii="Calibri" w:eastAsia="Calibri" w:hAnsi="Calibri" w:cs="Calibri"/>
          <w:i/>
          <w:iCs/>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pacing w:val="3"/>
          <w:sz w:val="24"/>
          <w:szCs w:val="24"/>
        </w:rPr>
        <w:t>t</w:t>
      </w:r>
      <w:r w:rsidRPr="002274EA">
        <w:rPr>
          <w:rFonts w:ascii="Calibri" w:eastAsia="Calibri" w:hAnsi="Calibri" w:cs="Calibri"/>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LSE</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m</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t 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er</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I</w:t>
      </w:r>
      <w:r w:rsidRPr="002274EA">
        <w:rPr>
          <w:rFonts w:ascii="Calibri" w:eastAsia="Calibri" w:hAnsi="Calibri" w:cs="Calibri"/>
          <w:sz w:val="24"/>
          <w:szCs w:val="24"/>
        </w:rPr>
        <w:t>RP</w:t>
      </w:r>
      <w:r w:rsidRPr="002274EA">
        <w:rPr>
          <w:rFonts w:ascii="Calibri" w:eastAsia="Calibri" w:hAnsi="Calibri" w:cs="Calibri"/>
          <w:spacing w:val="-1"/>
          <w:sz w:val="24"/>
          <w:szCs w:val="24"/>
        </w:rPr>
        <w:t>‐</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pacing w:val="-3"/>
          <w:sz w:val="24"/>
          <w:szCs w:val="24"/>
        </w:rPr>
        <w:t>s</w:t>
      </w:r>
      <w:r w:rsidRPr="002274EA">
        <w:rPr>
          <w:rFonts w:ascii="Calibri" w:eastAsia="Calibri" w:hAnsi="Calibri" w:cs="Calibri"/>
          <w:spacing w:val="2"/>
          <w:sz w:val="24"/>
          <w:szCs w:val="24"/>
        </w:rPr>
        <w:t>ig</w:t>
      </w:r>
      <w:r w:rsidRPr="002274EA">
        <w:rPr>
          <w:rFonts w:ascii="Calibri" w:eastAsia="Calibri" w:hAnsi="Calibri" w:cs="Calibri"/>
          <w:spacing w:val="-1"/>
          <w:sz w:val="24"/>
          <w:szCs w:val="24"/>
        </w:rPr>
        <w:t>n</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006B59C5">
        <w:rPr>
          <w:rFonts w:ascii="Calibri" w:eastAsia="Calibri" w:hAnsi="Calibri" w:cs="Calibri"/>
          <w:sz w:val="24"/>
          <w:szCs w:val="24"/>
        </w:rPr>
        <w:t>values and therefore</w:t>
      </w:r>
      <w:r w:rsidRPr="002274EA">
        <w:rPr>
          <w:rFonts w:ascii="Calibri" w:eastAsia="Calibri" w:hAnsi="Calibri" w:cs="Calibri"/>
          <w:spacing w:val="5"/>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r</w:t>
      </w:r>
      <w:r w:rsidRPr="002274EA">
        <w:rPr>
          <w:rFonts w:ascii="Calibri" w:eastAsia="Calibri" w:hAnsi="Calibri" w:cs="Calibri"/>
          <w:sz w:val="24"/>
          <w:szCs w:val="24"/>
        </w:rPr>
        <w:t>e</w:t>
      </w:r>
      <w:r w:rsidRPr="002274EA">
        <w:rPr>
          <w:rFonts w:ascii="Calibri" w:eastAsia="Calibri" w:hAnsi="Calibri" w:cs="Calibri"/>
          <w:spacing w:val="4"/>
          <w:sz w:val="24"/>
          <w:szCs w:val="24"/>
        </w:rPr>
        <w:t>f</w:t>
      </w:r>
      <w:r w:rsidRPr="002274EA">
        <w:rPr>
          <w:rFonts w:ascii="Calibri" w:eastAsia="Calibri" w:hAnsi="Calibri" w:cs="Calibri"/>
          <w:sz w:val="24"/>
          <w:szCs w:val="24"/>
        </w:rPr>
        <w:t>er</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75F683A1">
        <w:rPr>
          <w:rFonts w:ascii="Calibri" w:eastAsia="Calibri" w:hAnsi="Calibri" w:cs="Calibri"/>
          <w:i/>
          <w:iCs/>
          <w:sz w:val="24"/>
          <w:szCs w:val="24"/>
        </w:rPr>
        <w:t xml:space="preserve">LSE </w:t>
      </w:r>
      <w:r w:rsidR="0065380F" w:rsidRPr="75F683A1">
        <w:rPr>
          <w:rFonts w:ascii="Calibri" w:eastAsia="Calibri" w:hAnsi="Calibri" w:cs="Calibri"/>
          <w:i/>
          <w:iCs/>
          <w:sz w:val="24"/>
          <w:szCs w:val="24"/>
        </w:rPr>
        <w:t xml:space="preserve">Demand </w:t>
      </w:r>
      <w:r w:rsidRPr="75F683A1">
        <w:rPr>
          <w:rFonts w:ascii="Calibri" w:eastAsia="Calibri" w:hAnsi="Calibri" w:cs="Calibri"/>
          <w:i/>
          <w:iCs/>
          <w:sz w:val="24"/>
          <w:szCs w:val="24"/>
        </w:rPr>
        <w:t xml:space="preserve">Forecasts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z w:val="24"/>
          <w:szCs w:val="24"/>
        </w:rPr>
        <w:t>t</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L</w:t>
      </w:r>
      <w:r w:rsidRPr="002274EA">
        <w:rPr>
          <w:rFonts w:ascii="Calibri" w:eastAsia="Calibri" w:hAnsi="Calibri" w:cs="Calibri"/>
          <w:spacing w:val="5"/>
          <w:sz w:val="24"/>
          <w:szCs w:val="24"/>
        </w:rPr>
        <w:t>S</w:t>
      </w:r>
      <w:r w:rsidRPr="002274EA">
        <w:rPr>
          <w:rFonts w:ascii="Calibri" w:eastAsia="Calibri" w:hAnsi="Calibri" w:cs="Calibri"/>
          <w:spacing w:val="-2"/>
          <w:sz w:val="24"/>
          <w:szCs w:val="24"/>
        </w:rPr>
        <w:t>E</w:t>
      </w:r>
      <w:r w:rsidRPr="002274EA">
        <w:rPr>
          <w:rFonts w:ascii="Calibri" w:eastAsia="Calibri" w:hAnsi="Calibri" w:cs="Calibri"/>
          <w:spacing w:val="-1"/>
          <w:sz w:val="24"/>
          <w:szCs w:val="24"/>
        </w:rPr>
        <w:t>‐</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p</w:t>
      </w:r>
      <w:r w:rsidRPr="002274EA">
        <w:rPr>
          <w:rFonts w:ascii="Calibri" w:eastAsia="Calibri" w:hAnsi="Calibri" w:cs="Calibri"/>
          <w:sz w:val="24"/>
          <w:szCs w:val="24"/>
        </w:rPr>
        <w:t>ec</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w:t>
      </w:r>
      <w:r w:rsidRPr="002274EA">
        <w:rPr>
          <w:rFonts w:ascii="Calibri" w:eastAsia="Calibri" w:hAnsi="Calibri" w:cs="Calibri"/>
          <w:sz w:val="24"/>
          <w:szCs w:val="24"/>
        </w:rPr>
        <w:t>c</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r</w:t>
      </w:r>
      <w:r w:rsidRPr="002274EA">
        <w:rPr>
          <w:rFonts w:ascii="Calibri" w:eastAsia="Calibri" w:hAnsi="Calibri" w:cs="Calibri"/>
          <w:sz w:val="24"/>
          <w:szCs w:val="24"/>
        </w:rPr>
        <w:t>e</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i</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a</w:t>
      </w:r>
      <w:r w:rsidRPr="002274EA">
        <w:rPr>
          <w:rFonts w:ascii="Calibri" w:eastAsia="Calibri" w:hAnsi="Calibri" w:cs="Calibri"/>
          <w:spacing w:val="2"/>
          <w:sz w:val="24"/>
          <w:szCs w:val="24"/>
        </w:rPr>
        <w:t>l</w:t>
      </w:r>
      <w:r w:rsidRPr="002274EA">
        <w:rPr>
          <w:rFonts w:ascii="Calibri" w:eastAsia="Calibri" w:hAnsi="Calibri" w:cs="Calibri"/>
          <w:spacing w:val="-4"/>
          <w:sz w:val="24"/>
          <w:szCs w:val="24"/>
        </w:rPr>
        <w:t>e</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 xml:space="preserve">t </w:t>
      </w:r>
      <w:r w:rsidRPr="002274EA">
        <w:rPr>
          <w:rFonts w:ascii="Calibri" w:eastAsia="Calibri" w:hAnsi="Calibri" w:cs="Calibri"/>
          <w:spacing w:val="2"/>
          <w:sz w:val="24"/>
          <w:szCs w:val="24"/>
        </w:rPr>
        <w:t>v</w:t>
      </w:r>
      <w:r w:rsidRPr="002274EA">
        <w:rPr>
          <w:rFonts w:ascii="Calibri" w:eastAsia="Calibri" w:hAnsi="Calibri" w:cs="Calibri"/>
          <w:sz w:val="24"/>
          <w:szCs w:val="24"/>
        </w:rPr>
        <w:t>a</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6"/>
          <w:sz w:val="24"/>
          <w:szCs w:val="24"/>
        </w:rPr>
        <w:t xml:space="preserve"> </w:t>
      </w:r>
      <w:r w:rsidRPr="002274EA">
        <w:rPr>
          <w:rFonts w:ascii="Calibri" w:eastAsia="Calibri" w:hAnsi="Calibri" w:cs="Calibri"/>
          <w:sz w:val="24"/>
          <w:szCs w:val="24"/>
        </w:rPr>
        <w:t>P</w:t>
      </w:r>
      <w:r w:rsidRPr="002274EA">
        <w:rPr>
          <w:rFonts w:ascii="Calibri" w:eastAsia="Calibri" w:hAnsi="Calibri" w:cs="Calibri"/>
          <w:spacing w:val="-1"/>
          <w:sz w:val="24"/>
          <w:szCs w:val="24"/>
        </w:rPr>
        <w:t>opu</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M</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Re</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S</w:t>
      </w:r>
      <w:r w:rsidRPr="002274EA">
        <w:rPr>
          <w:rFonts w:ascii="Calibri" w:eastAsia="Calibri" w:hAnsi="Calibri" w:cs="Calibri"/>
          <w:spacing w:val="-4"/>
          <w:sz w:val="24"/>
          <w:szCs w:val="24"/>
        </w:rPr>
        <w:t>a</w:t>
      </w:r>
      <w:r w:rsidRPr="002274EA">
        <w:rPr>
          <w:rFonts w:ascii="Calibri" w:eastAsia="Calibri" w:hAnsi="Calibri" w:cs="Calibri"/>
          <w:spacing w:val="2"/>
          <w:sz w:val="24"/>
          <w:szCs w:val="24"/>
        </w:rPr>
        <w:t>l</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w:t>
      </w:r>
      <w:r w:rsidR="00B6780B">
        <w:rPr>
          <w:rFonts w:ascii="Calibri" w:eastAsia="Calibri" w:hAnsi="Calibri" w:cs="Calibri"/>
          <w:sz w:val="24"/>
          <w:szCs w:val="24"/>
        </w:rPr>
        <w:t xml:space="preserve"> and BTM PV </w:t>
      </w:r>
      <w:r w:rsidRPr="002274EA">
        <w:rPr>
          <w:rFonts w:ascii="Calibri" w:eastAsia="Calibri" w:hAnsi="Calibri" w:cs="Calibri"/>
          <w:spacing w:val="-2"/>
          <w:sz w:val="24"/>
          <w:szCs w:val="24"/>
        </w:rPr>
        <w:t>ro</w:t>
      </w:r>
      <w:r w:rsidRPr="002274EA">
        <w:rPr>
          <w:rFonts w:ascii="Calibri" w:eastAsia="Calibri" w:hAnsi="Calibri" w:cs="Calibri"/>
          <w:sz w:val="24"/>
          <w:szCs w:val="24"/>
        </w:rPr>
        <w:t>w</w:t>
      </w:r>
      <w:r w:rsidR="00B6780B">
        <w:rPr>
          <w:rFonts w:ascii="Calibri" w:eastAsia="Calibri" w:hAnsi="Calibri" w:cs="Calibri"/>
          <w:sz w:val="24"/>
          <w:szCs w:val="24"/>
        </w:rPr>
        <w:t>s</w:t>
      </w:r>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u</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5"/>
          <w:sz w:val="24"/>
          <w:szCs w:val="24"/>
        </w:rPr>
        <w:t>c</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y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pu</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2"/>
          <w:sz w:val="24"/>
          <w:szCs w:val="24"/>
        </w:rPr>
        <w:t>C</w:t>
      </w:r>
      <w:r w:rsidRPr="002274EA">
        <w:rPr>
          <w:rFonts w:ascii="Calibri" w:eastAsia="Calibri" w:hAnsi="Calibri" w:cs="Calibri"/>
          <w:sz w:val="24"/>
          <w:szCs w:val="24"/>
        </w:rPr>
        <w:t>a</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c</w:t>
      </w:r>
      <w:r w:rsidRPr="002274EA">
        <w:rPr>
          <w:rFonts w:ascii="Calibri" w:eastAsia="Calibri" w:hAnsi="Calibri" w:cs="Calibri"/>
          <w:spacing w:val="-6"/>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ed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nd</w:t>
      </w:r>
      <w:r w:rsidRPr="002274EA">
        <w:rPr>
          <w:rFonts w:ascii="Calibri" w:eastAsia="Calibri" w:hAnsi="Calibri" w:cs="Calibri"/>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ec</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75F683A1">
        <w:rPr>
          <w:rFonts w:ascii="Calibri" w:eastAsia="Calibri" w:hAnsi="Calibri" w:cs="Calibri"/>
          <w:i/>
          <w:iCs/>
          <w:spacing w:val="1"/>
          <w:sz w:val="24"/>
          <w:szCs w:val="24"/>
        </w:rPr>
        <w:t>D</w:t>
      </w:r>
      <w:r w:rsidRPr="75F683A1">
        <w:rPr>
          <w:rFonts w:ascii="Calibri" w:eastAsia="Calibri" w:hAnsi="Calibri" w:cs="Calibri"/>
          <w:i/>
          <w:iCs/>
          <w:sz w:val="24"/>
          <w:szCs w:val="24"/>
        </w:rPr>
        <w:t>e</w:t>
      </w:r>
      <w:r w:rsidRPr="75F683A1">
        <w:rPr>
          <w:rFonts w:ascii="Calibri" w:eastAsia="Calibri" w:hAnsi="Calibri" w:cs="Calibri"/>
          <w:i/>
          <w:iCs/>
          <w:spacing w:val="3"/>
          <w:sz w:val="24"/>
          <w:szCs w:val="24"/>
        </w:rPr>
        <w:t>m</w:t>
      </w:r>
      <w:r w:rsidRPr="75F683A1">
        <w:rPr>
          <w:rFonts w:ascii="Calibri" w:eastAsia="Calibri" w:hAnsi="Calibri" w:cs="Calibri"/>
          <w:i/>
          <w:iCs/>
          <w:spacing w:val="1"/>
          <w:sz w:val="24"/>
          <w:szCs w:val="24"/>
        </w:rPr>
        <w:t>an</w:t>
      </w:r>
      <w:r w:rsidRPr="75F683A1">
        <w:rPr>
          <w:rFonts w:ascii="Calibri" w:eastAsia="Calibri" w:hAnsi="Calibri" w:cs="Calibri"/>
          <w:i/>
          <w:iCs/>
          <w:sz w:val="24"/>
          <w:szCs w:val="24"/>
        </w:rPr>
        <w:t xml:space="preserve">d </w:t>
      </w:r>
      <w:r w:rsidRPr="75F683A1">
        <w:rPr>
          <w:rFonts w:ascii="Calibri" w:eastAsia="Calibri" w:hAnsi="Calibri" w:cs="Calibri"/>
          <w:i/>
          <w:iCs/>
          <w:spacing w:val="2"/>
          <w:sz w:val="24"/>
          <w:szCs w:val="24"/>
        </w:rPr>
        <w:t>I</w:t>
      </w:r>
      <w:r w:rsidRPr="75F683A1">
        <w:rPr>
          <w:rFonts w:ascii="Calibri" w:eastAsia="Calibri" w:hAnsi="Calibri" w:cs="Calibri"/>
          <w:i/>
          <w:iCs/>
          <w:spacing w:val="1"/>
          <w:sz w:val="24"/>
          <w:szCs w:val="24"/>
        </w:rPr>
        <w:t>n</w:t>
      </w:r>
      <w:r w:rsidRPr="75F683A1">
        <w:rPr>
          <w:rFonts w:ascii="Calibri" w:eastAsia="Calibri" w:hAnsi="Calibri" w:cs="Calibri"/>
          <w:i/>
          <w:iCs/>
          <w:spacing w:val="-3"/>
          <w:sz w:val="24"/>
          <w:szCs w:val="24"/>
        </w:rPr>
        <w:t>p</w:t>
      </w:r>
      <w:r w:rsidRPr="75F683A1">
        <w:rPr>
          <w:rFonts w:ascii="Calibri" w:eastAsia="Calibri" w:hAnsi="Calibri" w:cs="Calibri"/>
          <w:i/>
          <w:iCs/>
          <w:spacing w:val="1"/>
          <w:sz w:val="24"/>
          <w:szCs w:val="24"/>
        </w:rPr>
        <w:t>ut</w:t>
      </w:r>
      <w:r w:rsidRPr="75F683A1">
        <w:rPr>
          <w:rFonts w:ascii="Calibri" w:eastAsia="Calibri" w:hAnsi="Calibri" w:cs="Calibri"/>
          <w:i/>
          <w:iCs/>
          <w:sz w:val="24"/>
          <w:szCs w:val="24"/>
        </w:rPr>
        <w:t>s</w:t>
      </w:r>
      <w:r w:rsidRPr="75F683A1">
        <w:rPr>
          <w:rFonts w:ascii="Calibri" w:eastAsia="Calibri" w:hAnsi="Calibri" w:cs="Calibri"/>
          <w:i/>
          <w:iCs/>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pacing w:val="3"/>
          <w:sz w:val="24"/>
          <w:szCs w:val="24"/>
        </w:rPr>
        <w:t>t</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c</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ak</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 xml:space="preserve">ed </w:t>
      </w:r>
      <w:r w:rsidRPr="002274EA">
        <w:rPr>
          <w:rFonts w:ascii="Calibri" w:eastAsia="Calibri" w:hAnsi="Calibri" w:cs="Calibri"/>
          <w:spacing w:val="2"/>
          <w:sz w:val="24"/>
          <w:szCs w:val="24"/>
        </w:rPr>
        <w:t>s</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4"/>
          <w:sz w:val="24"/>
          <w:szCs w:val="24"/>
        </w:rPr>
        <w:t>e</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y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4"/>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s</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y a</w:t>
      </w:r>
      <w:r w:rsidRPr="002274EA">
        <w:rPr>
          <w:rFonts w:ascii="Calibri" w:eastAsia="Calibri" w:hAnsi="Calibri" w:cs="Calibri"/>
          <w:spacing w:val="2"/>
          <w:sz w:val="24"/>
          <w:szCs w:val="24"/>
        </w:rPr>
        <w:t>ss</w:t>
      </w:r>
      <w:r w:rsidRPr="002274EA">
        <w:rPr>
          <w:rFonts w:ascii="Calibri" w:eastAsia="Calibri" w:hAnsi="Calibri" w:cs="Calibri"/>
          <w:spacing w:val="-1"/>
          <w:sz w:val="24"/>
          <w:szCs w:val="24"/>
        </w:rPr>
        <w:t>u</w:t>
      </w:r>
      <w:r w:rsidRPr="002274EA">
        <w:rPr>
          <w:rFonts w:ascii="Calibri" w:eastAsia="Calibri" w:hAnsi="Calibri" w:cs="Calibri"/>
          <w:sz w:val="24"/>
          <w:szCs w:val="24"/>
        </w:rPr>
        <w:t>m</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at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LSE</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a</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1"/>
          <w:sz w:val="24"/>
          <w:szCs w:val="24"/>
        </w:rPr>
        <w:t>w</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g</w:t>
      </w:r>
      <w:r w:rsidRPr="002274EA">
        <w:rPr>
          <w:rFonts w:ascii="Calibri" w:eastAsia="Calibri" w:hAnsi="Calibri" w:cs="Calibri"/>
          <w:spacing w:val="-1"/>
          <w:sz w:val="24"/>
          <w:szCs w:val="24"/>
        </w:rPr>
        <w:t>h</w:t>
      </w:r>
      <w:r w:rsidRPr="002274EA">
        <w:rPr>
          <w:rFonts w:ascii="Calibri" w:eastAsia="Calibri" w:hAnsi="Calibri" w:cs="Calibri"/>
          <w:spacing w:val="-4"/>
          <w:sz w:val="24"/>
          <w:szCs w:val="24"/>
        </w:rPr>
        <w:t>t</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p</w:t>
      </w:r>
      <w:r w:rsidRPr="002274EA">
        <w:rPr>
          <w:rFonts w:ascii="Calibri" w:eastAsia="Calibri" w:hAnsi="Calibri" w:cs="Calibri"/>
          <w:sz w:val="24"/>
          <w:szCs w:val="24"/>
        </w:rPr>
        <w:t>ec</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w:t>
      </w:r>
      <w:r w:rsidRPr="002274EA">
        <w:rPr>
          <w:rFonts w:ascii="Calibri" w:eastAsia="Calibri" w:hAnsi="Calibri" w:cs="Calibri"/>
          <w:sz w:val="24"/>
          <w:szCs w:val="24"/>
        </w:rPr>
        <w:t>c</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5"/>
          <w:sz w:val="24"/>
          <w:szCs w:val="24"/>
        </w:rPr>
        <w:t>m</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s </w:t>
      </w:r>
      <w:r w:rsidRPr="002274EA">
        <w:rPr>
          <w:rFonts w:ascii="Calibri" w:eastAsia="Calibri" w:hAnsi="Calibri" w:cs="Calibri"/>
          <w:spacing w:val="3"/>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E</w:t>
      </w:r>
      <w:r w:rsidRPr="002274EA">
        <w:rPr>
          <w:rFonts w:ascii="Calibri" w:eastAsia="Calibri" w:hAnsi="Calibri" w:cs="Calibri"/>
          <w:spacing w:val="5"/>
          <w:sz w:val="24"/>
          <w:szCs w:val="24"/>
        </w:rPr>
        <w:t>P</w:t>
      </w:r>
      <w:r w:rsidRPr="002274EA">
        <w:rPr>
          <w:rFonts w:ascii="Calibri" w:eastAsia="Calibri" w:hAnsi="Calibri" w:cs="Calibri"/>
          <w:sz w:val="24"/>
          <w:szCs w:val="24"/>
        </w:rPr>
        <w:t>R</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uc</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pacing w:val="-4"/>
          <w:sz w:val="24"/>
          <w:szCs w:val="24"/>
        </w:rPr>
        <w:t>e</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00B6780B">
        <w:rPr>
          <w:rFonts w:ascii="Calibri" w:eastAsia="Calibri" w:hAnsi="Calibri" w:cs="Calibri"/>
          <w:spacing w:val="-3"/>
          <w:sz w:val="24"/>
          <w:szCs w:val="24"/>
        </w:rPr>
        <w:t xml:space="preserve">baseline demand,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5"/>
          <w:sz w:val="24"/>
          <w:szCs w:val="24"/>
        </w:rPr>
        <w:t>e</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g</w:t>
      </w:r>
      <w:r w:rsidRPr="002274EA">
        <w:rPr>
          <w:rFonts w:ascii="Calibri" w:eastAsia="Calibri" w:hAnsi="Calibri" w:cs="Calibri"/>
          <w:sz w:val="24"/>
          <w:szCs w:val="24"/>
        </w:rPr>
        <w:t>y ef</w:t>
      </w:r>
      <w:r w:rsidRPr="002274EA">
        <w:rPr>
          <w:rFonts w:ascii="Calibri" w:eastAsia="Calibri" w:hAnsi="Calibri" w:cs="Calibri"/>
          <w:spacing w:val="-2"/>
          <w:sz w:val="24"/>
          <w:szCs w:val="24"/>
        </w:rPr>
        <w:t>f</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i</w:t>
      </w:r>
      <w:r w:rsidRPr="002274EA">
        <w:rPr>
          <w:rFonts w:ascii="Calibri" w:eastAsia="Calibri" w:hAnsi="Calibri" w:cs="Calibri"/>
          <w:sz w:val="24"/>
          <w:szCs w:val="24"/>
        </w:rPr>
        <w:t>e</w:t>
      </w:r>
      <w:r w:rsidRPr="002274EA">
        <w:rPr>
          <w:rFonts w:ascii="Calibri" w:eastAsia="Calibri" w:hAnsi="Calibri" w:cs="Calibri"/>
          <w:spacing w:val="-1"/>
          <w:sz w:val="24"/>
          <w:szCs w:val="24"/>
        </w:rPr>
        <w:t>nc</w:t>
      </w:r>
      <w:r w:rsidRPr="002274EA">
        <w:rPr>
          <w:rFonts w:ascii="Calibri" w:eastAsia="Calibri" w:hAnsi="Calibri" w:cs="Calibri"/>
          <w:spacing w:val="2"/>
          <w:sz w:val="24"/>
          <w:szCs w:val="24"/>
        </w:rPr>
        <w:t>y</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11EE1430" w:rsidRPr="66F379EF">
        <w:rPr>
          <w:rFonts w:ascii="Calibri" w:eastAsia="Calibri" w:hAnsi="Calibri" w:cs="Calibri"/>
          <w:sz w:val="24"/>
          <w:szCs w:val="24"/>
        </w:rPr>
        <w:t xml:space="preserve">electric vehicles, </w:t>
      </w:r>
      <w:r w:rsidRPr="002274EA">
        <w:rPr>
          <w:rFonts w:ascii="Calibri" w:eastAsia="Calibri" w:hAnsi="Calibri" w:cs="Calibri"/>
          <w:sz w:val="24"/>
          <w:szCs w:val="24"/>
        </w:rPr>
        <w:t>e</w:t>
      </w:r>
      <w:r w:rsidRPr="002274EA">
        <w:rPr>
          <w:rFonts w:ascii="Calibri" w:eastAsia="Calibri" w:hAnsi="Calibri" w:cs="Calibri"/>
          <w:spacing w:val="2"/>
          <w:sz w:val="24"/>
          <w:szCs w:val="24"/>
        </w:rPr>
        <w:t>t</w:t>
      </w:r>
      <w:r w:rsidRPr="002274EA">
        <w:rPr>
          <w:rFonts w:ascii="Calibri" w:eastAsia="Calibri" w:hAnsi="Calibri" w:cs="Calibri"/>
          <w:spacing w:val="-5"/>
          <w:sz w:val="24"/>
          <w:szCs w:val="24"/>
        </w:rPr>
        <w:t>c</w:t>
      </w:r>
      <w:r w:rsidRPr="002274EA">
        <w:rPr>
          <w:rFonts w:ascii="Calibri" w:eastAsia="Calibri" w:hAnsi="Calibri" w:cs="Calibri"/>
          <w:sz w:val="24"/>
          <w:szCs w:val="24"/>
        </w:rPr>
        <w:t xml:space="preserve">. </w:t>
      </w:r>
      <w:r w:rsidRPr="002274EA">
        <w:rPr>
          <w:rFonts w:ascii="Calibri" w:eastAsia="Calibri" w:hAnsi="Calibri" w:cs="Calibri"/>
          <w:spacing w:val="-2"/>
          <w:sz w:val="24"/>
          <w:szCs w:val="24"/>
        </w:rPr>
        <w:t>E</w:t>
      </w:r>
      <w:r w:rsidRPr="002274EA">
        <w:rPr>
          <w:rFonts w:ascii="Calibri" w:eastAsia="Calibri" w:hAnsi="Calibri" w:cs="Calibri"/>
          <w:sz w:val="24"/>
          <w:szCs w:val="24"/>
        </w:rPr>
        <w:t>ach</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3"/>
          <w:sz w:val="24"/>
          <w:szCs w:val="24"/>
        </w:rPr>
        <w:t>h</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5"/>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4"/>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r</w:t>
      </w:r>
      <w:r w:rsidRPr="002274EA">
        <w:rPr>
          <w:rFonts w:ascii="Calibri" w:eastAsia="Calibri" w:hAnsi="Calibri" w:cs="Calibri"/>
          <w:sz w:val="24"/>
          <w:szCs w:val="24"/>
        </w:rPr>
        <w:t>ece</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d</w:t>
      </w:r>
      <w:r w:rsidRPr="002274EA">
        <w:rPr>
          <w:rFonts w:ascii="Calibri" w:eastAsia="Calibri" w:hAnsi="Calibri" w:cs="Calibri"/>
          <w:spacing w:val="2"/>
          <w:sz w:val="24"/>
          <w:szCs w:val="24"/>
        </w:rPr>
        <w:t>is</w:t>
      </w:r>
      <w:r w:rsidRPr="002274EA">
        <w:rPr>
          <w:rFonts w:ascii="Calibri" w:eastAsia="Calibri" w:hAnsi="Calibri" w:cs="Calibri"/>
          <w:spacing w:val="-4"/>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nc</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y</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SP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oo</w:t>
      </w:r>
      <w:r w:rsidRPr="002274EA">
        <w:rPr>
          <w:rFonts w:ascii="Calibri" w:eastAsia="Calibri" w:hAnsi="Calibri" w:cs="Calibri"/>
          <w:spacing w:val="3"/>
          <w:sz w:val="24"/>
          <w:szCs w:val="24"/>
        </w:rPr>
        <w:t>l</w:t>
      </w:r>
      <w:r w:rsidRPr="002274EA">
        <w:rPr>
          <w:rFonts w:ascii="Calibri" w:eastAsia="Calibri" w:hAnsi="Calibri" w:cs="Calibri"/>
          <w:sz w:val="24"/>
          <w:szCs w:val="24"/>
        </w:rPr>
        <w:t xml:space="preserve">. </w:t>
      </w:r>
      <w:r w:rsidR="00236065">
        <w:rPr>
          <w:rFonts w:ascii="Calibri" w:eastAsia="Calibri" w:hAnsi="Calibri" w:cs="Calibri"/>
          <w:sz w:val="24"/>
          <w:szCs w:val="24"/>
        </w:rPr>
        <w:t>If instructed by the CPUC</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w:t>
      </w:r>
      <w:r w:rsidRPr="002274EA">
        <w:rPr>
          <w:rFonts w:ascii="Calibri" w:eastAsia="Calibri" w:hAnsi="Calibri" w:cs="Calibri"/>
          <w:spacing w:val="-2"/>
          <w:sz w:val="24"/>
          <w:szCs w:val="24"/>
        </w:rPr>
        <w:t>E</w:t>
      </w:r>
      <w:r w:rsidRPr="002274EA">
        <w:rPr>
          <w:rFonts w:ascii="Calibri" w:eastAsia="Calibri" w:hAnsi="Calibri" w:cs="Calibri"/>
          <w:sz w:val="24"/>
          <w:szCs w:val="24"/>
        </w:rPr>
        <w:t>s may</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ch</w:t>
      </w:r>
      <w:r w:rsidRPr="002274EA">
        <w:rPr>
          <w:rFonts w:ascii="Calibri" w:eastAsia="Calibri" w:hAnsi="Calibri" w:cs="Calibri"/>
          <w:spacing w:val="-2"/>
          <w:sz w:val="24"/>
          <w:szCs w:val="24"/>
        </w:rPr>
        <w:t>oo</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ff</w:t>
      </w:r>
      <w:r w:rsidRPr="002274EA">
        <w:rPr>
          <w:rFonts w:ascii="Calibri" w:eastAsia="Calibri" w:hAnsi="Calibri" w:cs="Calibri"/>
          <w:spacing w:val="5"/>
          <w:sz w:val="24"/>
          <w:szCs w:val="24"/>
        </w:rPr>
        <w:t>e</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t a</w:t>
      </w:r>
      <w:r w:rsidRPr="002274EA">
        <w:rPr>
          <w:rFonts w:ascii="Calibri" w:eastAsia="Calibri" w:hAnsi="Calibri" w:cs="Calibri"/>
          <w:spacing w:val="-1"/>
          <w:sz w:val="24"/>
          <w:szCs w:val="24"/>
        </w:rPr>
        <w:t>n</w:t>
      </w:r>
      <w:r w:rsidRPr="002274EA">
        <w:rPr>
          <w:rFonts w:ascii="Calibri" w:eastAsia="Calibri" w:hAnsi="Calibri" w:cs="Calibri"/>
          <w:spacing w:val="3"/>
          <w:sz w:val="24"/>
          <w:szCs w:val="24"/>
        </w:rPr>
        <w:t>n</w:t>
      </w:r>
      <w:r w:rsidRPr="002274EA">
        <w:rPr>
          <w:rFonts w:ascii="Calibri" w:eastAsia="Calibri" w:hAnsi="Calibri" w:cs="Calibri"/>
          <w:spacing w:val="-1"/>
          <w:sz w:val="24"/>
          <w:szCs w:val="24"/>
        </w:rPr>
        <w:t>u</w:t>
      </w:r>
      <w:r w:rsidRPr="002274EA">
        <w:rPr>
          <w:rFonts w:ascii="Calibri" w:eastAsia="Calibri" w:hAnsi="Calibri" w:cs="Calibri"/>
          <w:sz w:val="24"/>
          <w:szCs w:val="24"/>
        </w:rPr>
        <w:t>al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m</w:t>
      </w:r>
      <w:r w:rsidRPr="002274EA">
        <w:rPr>
          <w:rFonts w:ascii="Calibri" w:eastAsia="Calibri" w:hAnsi="Calibri" w:cs="Calibri"/>
          <w:spacing w:val="-1"/>
          <w:sz w:val="24"/>
          <w:szCs w:val="24"/>
        </w:rPr>
        <w:t>od</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s</w:t>
      </w:r>
      <w:r w:rsidR="00D3453B">
        <w:rPr>
          <w:rFonts w:ascii="Calibri" w:eastAsia="Calibri" w:hAnsi="Calibri" w:cs="Calibri"/>
          <w:sz w:val="24"/>
          <w:szCs w:val="24"/>
        </w:rPr>
        <w:t>,</w:t>
      </w:r>
      <w:r w:rsidRPr="002274EA">
        <w:rPr>
          <w:rFonts w:ascii="Calibri" w:eastAsia="Calibri" w:hAnsi="Calibri" w:cs="Calibri"/>
          <w:spacing w:val="5"/>
          <w:sz w:val="24"/>
          <w:szCs w:val="24"/>
        </w:rPr>
        <w:t xml:space="preserve"> </w:t>
      </w:r>
      <w:proofErr w:type="gramStart"/>
      <w:r w:rsidRPr="002274EA">
        <w:rPr>
          <w:rFonts w:ascii="Calibri" w:eastAsia="Calibri" w:hAnsi="Calibri" w:cs="Calibri"/>
          <w:spacing w:val="-1"/>
          <w:sz w:val="24"/>
          <w:szCs w:val="24"/>
        </w:rPr>
        <w:t>p</w:t>
      </w:r>
      <w:r w:rsidRPr="002274EA">
        <w:rPr>
          <w:rFonts w:ascii="Calibri" w:eastAsia="Calibri" w:hAnsi="Calibri" w:cs="Calibri"/>
          <w:spacing w:val="-2"/>
          <w:sz w:val="24"/>
          <w:szCs w:val="24"/>
        </w:rPr>
        <w:t>ro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at</w:t>
      </w:r>
      <w:proofErr w:type="gramEnd"/>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ey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w:t>
      </w:r>
      <w:r w:rsidRPr="002274EA">
        <w:rPr>
          <w:rFonts w:ascii="Calibri" w:eastAsia="Calibri" w:hAnsi="Calibri" w:cs="Calibri"/>
          <w:spacing w:val="2"/>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l</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2"/>
          <w:sz w:val="24"/>
          <w:szCs w:val="24"/>
        </w:rPr>
        <w:t>x</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w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rn</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m</w:t>
      </w:r>
      <w:r w:rsidRPr="002274EA">
        <w:rPr>
          <w:rFonts w:ascii="Calibri" w:eastAsia="Calibri" w:hAnsi="Calibri" w:cs="Calibri"/>
          <w:spacing w:val="-1"/>
          <w:sz w:val="24"/>
          <w:szCs w:val="24"/>
        </w:rPr>
        <w:t>od</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w:t>
      </w:r>
      <w:r w:rsidRPr="002274EA">
        <w:rPr>
          <w:rFonts w:ascii="Calibri" w:eastAsia="Calibri" w:hAnsi="Calibri" w:cs="Calibri"/>
          <w:sz w:val="24"/>
          <w:szCs w:val="24"/>
        </w:rPr>
        <w:t>er a</w:t>
      </w:r>
      <w:r w:rsidRPr="002274EA">
        <w:rPr>
          <w:rFonts w:ascii="Calibri" w:eastAsia="Calibri" w:hAnsi="Calibri" w:cs="Calibri"/>
          <w:spacing w:val="2"/>
          <w:sz w:val="24"/>
          <w:szCs w:val="24"/>
        </w:rPr>
        <w:t>ss</w:t>
      </w:r>
      <w:r w:rsidRPr="002274EA">
        <w:rPr>
          <w:rFonts w:ascii="Calibri" w:eastAsia="Calibri" w:hAnsi="Calibri" w:cs="Calibri"/>
          <w:spacing w:val="-1"/>
          <w:sz w:val="24"/>
          <w:szCs w:val="24"/>
        </w:rPr>
        <w:t>u</w:t>
      </w:r>
      <w:r w:rsidRPr="002274EA">
        <w:rPr>
          <w:rFonts w:ascii="Calibri" w:eastAsia="Calibri" w:hAnsi="Calibri" w:cs="Calibri"/>
          <w:sz w:val="24"/>
          <w:szCs w:val="24"/>
        </w:rPr>
        <w:t>m</w:t>
      </w:r>
      <w:r w:rsidRPr="002274EA">
        <w:rPr>
          <w:rFonts w:ascii="Calibri" w:eastAsia="Calibri" w:hAnsi="Calibri" w:cs="Calibri"/>
          <w:spacing w:val="-1"/>
          <w:sz w:val="24"/>
          <w:szCs w:val="24"/>
        </w:rPr>
        <w:t>p</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w</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p</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N</w:t>
      </w:r>
      <w:r w:rsidRPr="002274EA">
        <w:rPr>
          <w:rFonts w:ascii="Calibri" w:eastAsia="Calibri" w:hAnsi="Calibri" w:cs="Calibri"/>
          <w:sz w:val="24"/>
          <w:szCs w:val="24"/>
        </w:rPr>
        <w:t>a</w:t>
      </w:r>
      <w:r w:rsidRPr="002274EA">
        <w:rPr>
          <w:rFonts w:ascii="Calibri" w:eastAsia="Calibri" w:hAnsi="Calibri" w:cs="Calibri"/>
          <w:spacing w:val="-2"/>
          <w:sz w:val="24"/>
          <w:szCs w:val="24"/>
        </w:rPr>
        <w:t>rr</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z w:val="24"/>
          <w:szCs w:val="24"/>
        </w:rPr>
        <w:t>emp</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6"/>
          <w:sz w:val="24"/>
          <w:szCs w:val="24"/>
        </w:rPr>
        <w:t>e</w:t>
      </w:r>
      <w:r w:rsidRPr="002274EA">
        <w:rPr>
          <w:rFonts w:ascii="Calibri" w:eastAsia="Calibri" w:hAnsi="Calibri" w:cs="Calibri"/>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d</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b</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z w:val="24"/>
          <w:szCs w:val="24"/>
        </w:rPr>
        <w:t>ec</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 “</w:t>
      </w:r>
      <w:r w:rsidRPr="002274EA">
        <w:rPr>
          <w:rFonts w:ascii="Calibri" w:eastAsia="Calibri" w:hAnsi="Calibri" w:cs="Calibri"/>
          <w:spacing w:val="-1"/>
          <w:sz w:val="24"/>
          <w:szCs w:val="24"/>
        </w:rPr>
        <w:t>Y</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und</w:t>
      </w:r>
      <w:r w:rsidRPr="002274EA">
        <w:rPr>
          <w:rFonts w:ascii="Calibri" w:eastAsia="Calibri" w:hAnsi="Calibri" w:cs="Calibri"/>
          <w:spacing w:val="1"/>
          <w:sz w:val="24"/>
          <w:szCs w:val="24"/>
        </w:rPr>
        <w:t>e</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c</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w:t>
      </w:r>
      <w:r w:rsidRPr="002274EA">
        <w:rPr>
          <w:rFonts w:ascii="Calibri" w:eastAsia="Calibri" w:hAnsi="Calibri" w:cs="Calibri"/>
          <w:sz w:val="24"/>
          <w:szCs w:val="24"/>
        </w:rPr>
        <w:t>mn</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g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v</w:t>
      </w:r>
      <w:r w:rsidRPr="002274EA">
        <w:rPr>
          <w:rFonts w:ascii="Calibri" w:eastAsia="Calibri" w:hAnsi="Calibri" w:cs="Calibri"/>
          <w:sz w:val="24"/>
          <w:szCs w:val="24"/>
        </w:rPr>
        <w:t>a</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w:t>
      </w:r>
      <w:r w:rsidRPr="002274EA">
        <w:rPr>
          <w:rFonts w:ascii="Calibri" w:eastAsia="Calibri" w:hAnsi="Calibri" w:cs="Calibri"/>
          <w:sz w:val="24"/>
          <w:szCs w:val="24"/>
        </w:rPr>
        <w:t>es</w:t>
      </w:r>
      <w:r w:rsidRPr="002274EA">
        <w:rPr>
          <w:rFonts w:ascii="Calibri" w:eastAsia="Calibri" w:hAnsi="Calibri" w:cs="Calibri"/>
          <w:spacing w:val="7"/>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npu</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s</w:t>
      </w:r>
      <w:r w:rsidRPr="002274EA">
        <w:rPr>
          <w:rFonts w:ascii="Calibri" w:eastAsia="Calibri" w:hAnsi="Calibri" w:cs="Calibri"/>
          <w:sz w:val="24"/>
          <w:szCs w:val="24"/>
        </w:rPr>
        <w:t>ec</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proofErr w:type="gramStart"/>
      <w:r w:rsidRPr="002274EA">
        <w:rPr>
          <w:rFonts w:ascii="Calibri" w:eastAsia="Calibri" w:hAnsi="Calibri" w:cs="Calibri"/>
          <w:spacing w:val="2"/>
          <w:sz w:val="24"/>
          <w:szCs w:val="24"/>
        </w:rPr>
        <w:t>i</w:t>
      </w:r>
      <w:r w:rsidRPr="002274EA">
        <w:rPr>
          <w:rFonts w:ascii="Calibri" w:eastAsia="Calibri" w:hAnsi="Calibri" w:cs="Calibri"/>
          <w:spacing w:val="-1"/>
          <w:sz w:val="24"/>
          <w:szCs w:val="24"/>
        </w:rPr>
        <w:t>npu</w:t>
      </w:r>
      <w:r w:rsidRPr="002274EA">
        <w:rPr>
          <w:rFonts w:ascii="Calibri" w:eastAsia="Calibri" w:hAnsi="Calibri" w:cs="Calibri"/>
          <w:spacing w:val="1"/>
          <w:sz w:val="24"/>
          <w:szCs w:val="24"/>
        </w:rPr>
        <w:t>t</w:t>
      </w:r>
      <w:r w:rsidRPr="002274EA">
        <w:rPr>
          <w:rFonts w:ascii="Calibri" w:eastAsia="Calibri" w:hAnsi="Calibri" w:cs="Calibri"/>
          <w:sz w:val="24"/>
          <w:szCs w:val="24"/>
        </w:rPr>
        <w:t>s</w:t>
      </w:r>
      <w:proofErr w:type="gramEnd"/>
      <w:r w:rsidRPr="002274EA">
        <w:rPr>
          <w:rFonts w:ascii="Calibri" w:eastAsia="Calibri" w:hAnsi="Calibri" w:cs="Calibri"/>
          <w:sz w:val="24"/>
          <w:szCs w:val="24"/>
        </w:rPr>
        <w:t xml:space="preserve"> m</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b</w:t>
      </w:r>
      <w:r w:rsidRPr="002274EA">
        <w:rPr>
          <w:rFonts w:ascii="Calibri" w:eastAsia="Calibri" w:hAnsi="Calibri" w:cs="Calibri"/>
          <w:sz w:val="24"/>
          <w:szCs w:val="24"/>
        </w:rPr>
        <w:t>e</w:t>
      </w:r>
      <w:r w:rsidRPr="002274EA">
        <w:rPr>
          <w:rFonts w:ascii="Calibri" w:eastAsia="Calibri" w:hAnsi="Calibri" w:cs="Calibri"/>
          <w:spacing w:val="7"/>
          <w:sz w:val="24"/>
          <w:szCs w:val="24"/>
        </w:rPr>
        <w:t xml:space="preserve"> </w:t>
      </w:r>
      <w:proofErr w:type="gramStart"/>
      <w:r w:rsidRPr="002274EA">
        <w:rPr>
          <w:rFonts w:ascii="Calibri" w:eastAsia="Calibri" w:hAnsi="Calibri" w:cs="Calibri"/>
          <w:spacing w:val="2"/>
          <w:sz w:val="24"/>
          <w:szCs w:val="24"/>
        </w:rPr>
        <w:t>g</w:t>
      </w:r>
      <w:r w:rsidRPr="002274EA">
        <w:rPr>
          <w:rFonts w:ascii="Calibri" w:eastAsia="Calibri" w:hAnsi="Calibri" w:cs="Calibri"/>
          <w:spacing w:val="-2"/>
          <w:sz w:val="24"/>
          <w:szCs w:val="24"/>
        </w:rPr>
        <w:t>ro</w:t>
      </w:r>
      <w:r w:rsidRPr="002274EA">
        <w:rPr>
          <w:rFonts w:ascii="Calibri" w:eastAsia="Calibri" w:hAnsi="Calibri" w:cs="Calibri"/>
          <w:spacing w:val="2"/>
          <w:sz w:val="24"/>
          <w:szCs w:val="24"/>
        </w:rPr>
        <w:t>ss</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u</w:t>
      </w:r>
      <w:r w:rsidRPr="002274EA">
        <w:rPr>
          <w:rFonts w:ascii="Calibri" w:eastAsia="Calibri" w:hAnsi="Calibri" w:cs="Calibri"/>
          <w:sz w:val="24"/>
          <w:szCs w:val="24"/>
        </w:rPr>
        <w:t>p</w:t>
      </w:r>
      <w:proofErr w:type="gramEnd"/>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r </w:t>
      </w:r>
      <w:r w:rsidRPr="002274EA">
        <w:rPr>
          <w:rFonts w:ascii="Calibri" w:eastAsia="Calibri" w:hAnsi="Calibri" w:cs="Calibri"/>
          <w:spacing w:val="-2"/>
          <w:sz w:val="24"/>
          <w:szCs w:val="24"/>
        </w:rPr>
        <w:t>T</w:t>
      </w:r>
      <w:r w:rsidRPr="002274EA">
        <w:rPr>
          <w:rFonts w:ascii="Calibri" w:eastAsia="Calibri" w:hAnsi="Calibri" w:cs="Calibri"/>
          <w:sz w:val="24"/>
          <w:szCs w:val="24"/>
        </w:rPr>
        <w:t>&amp;D</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ss</w:t>
      </w:r>
      <w:r w:rsidRPr="002274EA">
        <w:rPr>
          <w:rFonts w:ascii="Calibri" w:eastAsia="Calibri" w:hAnsi="Calibri" w:cs="Calibri"/>
          <w:sz w:val="24"/>
          <w:szCs w:val="24"/>
        </w:rPr>
        <w:t>es</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ef</w:t>
      </w:r>
      <w:r w:rsidRPr="002274EA">
        <w:rPr>
          <w:rFonts w:ascii="Calibri" w:eastAsia="Calibri" w:hAnsi="Calibri" w:cs="Calibri"/>
          <w:spacing w:val="-2"/>
          <w:sz w:val="24"/>
          <w:szCs w:val="24"/>
        </w:rPr>
        <w:t>or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ey</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d</w:t>
      </w:r>
      <w:r w:rsidRPr="002274EA">
        <w:rPr>
          <w:rFonts w:ascii="Calibri" w:eastAsia="Calibri" w:hAnsi="Calibri" w:cs="Calibri"/>
          <w:sz w:val="24"/>
          <w:szCs w:val="24"/>
        </w:rPr>
        <w:t>.</w:t>
      </w:r>
      <w:r w:rsidRPr="002274EA">
        <w:rPr>
          <w:rFonts w:ascii="Calibri" w:eastAsia="Calibri" w:hAnsi="Calibri" w:cs="Calibri"/>
          <w:spacing w:val="2"/>
          <w:sz w:val="24"/>
          <w:szCs w:val="24"/>
        </w:rPr>
        <w:t xml:space="preserve"> </w:t>
      </w:r>
      <w:r w:rsidRPr="002274EA">
        <w:rPr>
          <w:rFonts w:ascii="Calibri" w:eastAsia="Calibri" w:hAnsi="Calibri" w:cs="Calibri"/>
          <w:spacing w:val="3"/>
          <w:sz w:val="24"/>
          <w:szCs w:val="24"/>
        </w:rPr>
        <w:t>N</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at LS</w:t>
      </w:r>
      <w:r w:rsidRPr="002274EA">
        <w:rPr>
          <w:rFonts w:ascii="Calibri" w:eastAsia="Calibri" w:hAnsi="Calibri" w:cs="Calibri"/>
          <w:spacing w:val="3"/>
          <w:sz w:val="24"/>
          <w:szCs w:val="24"/>
        </w:rPr>
        <w:t>E</w:t>
      </w:r>
      <w:r w:rsidRPr="002274EA">
        <w:rPr>
          <w:rFonts w:ascii="Calibri" w:eastAsia="Calibri" w:hAnsi="Calibri" w:cs="Calibri"/>
          <w:sz w:val="24"/>
          <w:szCs w:val="24"/>
        </w:rPr>
        <w:t>s m</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t 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er</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2"/>
          <w:sz w:val="24"/>
          <w:szCs w:val="24"/>
        </w:rPr>
        <w:t>ss</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g</w:t>
      </w:r>
      <w:r w:rsidRPr="002274EA">
        <w:rPr>
          <w:rFonts w:ascii="Calibri" w:eastAsia="Calibri" w:hAnsi="Calibri" w:cs="Calibri"/>
          <w:spacing w:val="-1"/>
          <w:sz w:val="24"/>
          <w:szCs w:val="24"/>
        </w:rPr>
        <w:t>n</w:t>
      </w:r>
      <w:r w:rsidRPr="002274EA">
        <w:rPr>
          <w:rFonts w:ascii="Calibri" w:eastAsia="Calibri" w:hAnsi="Calibri" w:cs="Calibri"/>
          <w:sz w:val="24"/>
          <w:szCs w:val="24"/>
        </w:rPr>
        <w:t>ed ma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r</w:t>
      </w:r>
      <w:r w:rsidRPr="002274EA">
        <w:rPr>
          <w:rFonts w:ascii="Calibri" w:eastAsia="Calibri" w:hAnsi="Calibri" w:cs="Calibri"/>
          <w:sz w:val="24"/>
          <w:szCs w:val="24"/>
        </w:rPr>
        <w:t>e</w:t>
      </w:r>
      <w:r w:rsidRPr="002274EA">
        <w:rPr>
          <w:rFonts w:ascii="Calibri" w:eastAsia="Calibri" w:hAnsi="Calibri" w:cs="Calibri"/>
          <w:spacing w:val="2"/>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l</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5"/>
          <w:sz w:val="24"/>
          <w:szCs w:val="24"/>
        </w:rPr>
        <w:t>a</w:t>
      </w:r>
      <w:r w:rsidRPr="002274EA">
        <w:rPr>
          <w:rFonts w:ascii="Calibri" w:eastAsia="Calibri" w:hAnsi="Calibri" w:cs="Calibri"/>
          <w:spacing w:val="2"/>
          <w:sz w:val="24"/>
          <w:szCs w:val="24"/>
        </w:rPr>
        <w:t>l</w:t>
      </w:r>
      <w:r w:rsidRPr="002274EA">
        <w:rPr>
          <w:rFonts w:ascii="Calibri" w:eastAsia="Calibri" w:hAnsi="Calibri" w:cs="Calibri"/>
          <w:sz w:val="24"/>
          <w:szCs w:val="24"/>
        </w:rPr>
        <w:t>es</w:t>
      </w:r>
      <w:r w:rsidR="00B6780B">
        <w:rPr>
          <w:rFonts w:ascii="Calibri" w:eastAsia="Calibri" w:hAnsi="Calibri" w:cs="Calibri"/>
          <w:sz w:val="24"/>
          <w:szCs w:val="24"/>
        </w:rPr>
        <w:t xml:space="preserve"> and BTM PV</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w:t>
      </w:r>
      <w:r w:rsidR="00B6780B">
        <w:rPr>
          <w:rFonts w:ascii="Calibri" w:eastAsia="Calibri" w:hAnsi="Calibri" w:cs="Calibri"/>
          <w:sz w:val="24"/>
          <w:szCs w:val="24"/>
        </w:rPr>
        <w:t>s</w:t>
      </w:r>
      <w:r w:rsidRPr="002274EA">
        <w:rPr>
          <w:rFonts w:ascii="Calibri" w:eastAsia="Calibri" w:hAnsi="Calibri" w:cs="Calibri"/>
          <w:sz w:val="24"/>
          <w:szCs w:val="24"/>
        </w:rPr>
        <w:t xml:space="preserve"> e</w:t>
      </w:r>
      <w:r w:rsidRPr="002274EA">
        <w:rPr>
          <w:rFonts w:ascii="Calibri" w:eastAsia="Calibri" w:hAnsi="Calibri" w:cs="Calibri"/>
          <w:spacing w:val="2"/>
          <w:sz w:val="24"/>
          <w:szCs w:val="24"/>
        </w:rPr>
        <w:t>v</w:t>
      </w:r>
      <w:r w:rsidRPr="002274EA">
        <w:rPr>
          <w:rFonts w:ascii="Calibri" w:eastAsia="Calibri" w:hAnsi="Calibri" w:cs="Calibri"/>
          <w:sz w:val="24"/>
          <w:szCs w:val="24"/>
        </w:rPr>
        <w:t>en</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3"/>
          <w:sz w:val="24"/>
          <w:szCs w:val="24"/>
        </w:rPr>
        <w:t>h</w:t>
      </w:r>
      <w:r w:rsidRPr="002274EA">
        <w:rPr>
          <w:rFonts w:ascii="Calibri" w:eastAsia="Calibri" w:hAnsi="Calibri" w:cs="Calibri"/>
          <w:sz w:val="24"/>
          <w:szCs w:val="24"/>
        </w:rPr>
        <w:t>ey</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l</w:t>
      </w:r>
      <w:r w:rsidRPr="002274EA">
        <w:rPr>
          <w:rFonts w:ascii="Calibri" w:eastAsia="Calibri" w:hAnsi="Calibri" w:cs="Calibri"/>
          <w:sz w:val="24"/>
          <w:szCs w:val="24"/>
        </w:rPr>
        <w:t>an</w:t>
      </w:r>
      <w:r w:rsidRPr="002274EA">
        <w:rPr>
          <w:rFonts w:ascii="Calibri" w:eastAsia="Calibri" w:hAnsi="Calibri" w:cs="Calibri"/>
          <w:spacing w:val="-2"/>
          <w:sz w:val="24"/>
          <w:szCs w:val="24"/>
        </w:rPr>
        <w:t xml:space="preserve"> </w:t>
      </w:r>
      <w:r w:rsidRPr="002274EA">
        <w:rPr>
          <w:rFonts w:ascii="Calibri" w:eastAsia="Calibri" w:hAnsi="Calibri" w:cs="Calibri"/>
          <w:spacing w:val="-4"/>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cu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00B6780B">
        <w:rPr>
          <w:rFonts w:ascii="Calibri" w:eastAsia="Calibri" w:hAnsi="Calibri" w:cs="Calibri"/>
          <w:sz w:val="24"/>
          <w:szCs w:val="24"/>
        </w:rPr>
        <w:t xml:space="preserve">. </w:t>
      </w:r>
      <w:r w:rsidR="004C576A">
        <w:rPr>
          <w:rFonts w:ascii="Calibri" w:eastAsia="Calibri" w:hAnsi="Calibri" w:cs="Calibri"/>
          <w:sz w:val="24"/>
          <w:szCs w:val="24"/>
        </w:rPr>
        <w:t>This is because a</w:t>
      </w:r>
      <w:r w:rsidRPr="002274EA">
        <w:rPr>
          <w:rFonts w:ascii="Calibri" w:eastAsia="Calibri" w:hAnsi="Calibri" w:cs="Calibri"/>
          <w:spacing w:val="2"/>
          <w:sz w:val="24"/>
          <w:szCs w:val="24"/>
        </w:rPr>
        <w:t>ss</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g</w:t>
      </w:r>
      <w:r w:rsidRPr="002274EA">
        <w:rPr>
          <w:rFonts w:ascii="Calibri" w:eastAsia="Calibri" w:hAnsi="Calibri" w:cs="Calibri"/>
          <w:spacing w:val="-1"/>
          <w:sz w:val="24"/>
          <w:szCs w:val="24"/>
        </w:rPr>
        <w:t>n</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r</w:t>
      </w:r>
      <w:r w:rsidRPr="002274EA">
        <w:rPr>
          <w:rFonts w:ascii="Calibri" w:eastAsia="Calibri" w:hAnsi="Calibri" w:cs="Calibri"/>
          <w:sz w:val="24"/>
          <w:szCs w:val="24"/>
        </w:rPr>
        <w:t>e</w:t>
      </w:r>
      <w:r w:rsidRPr="002274EA">
        <w:rPr>
          <w:rFonts w:ascii="Calibri" w:eastAsia="Calibri" w:hAnsi="Calibri" w:cs="Calibri"/>
          <w:spacing w:val="2"/>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5"/>
          <w:sz w:val="24"/>
          <w:szCs w:val="24"/>
        </w:rPr>
        <w:t>a</w:t>
      </w:r>
      <w:r w:rsidRPr="002274EA">
        <w:rPr>
          <w:rFonts w:ascii="Calibri" w:eastAsia="Calibri" w:hAnsi="Calibri" w:cs="Calibri"/>
          <w:spacing w:val="2"/>
          <w:sz w:val="24"/>
          <w:szCs w:val="24"/>
        </w:rPr>
        <w:t>l</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u</w:t>
      </w:r>
      <w:r w:rsidRPr="002274EA">
        <w:rPr>
          <w:rFonts w:ascii="Calibri" w:eastAsia="Calibri" w:hAnsi="Calibri" w:cs="Calibri"/>
          <w:spacing w:val="2"/>
          <w:sz w:val="24"/>
          <w:szCs w:val="24"/>
        </w:rPr>
        <w:t>s</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 a</w:t>
      </w:r>
      <w:r w:rsidRPr="002274EA">
        <w:rPr>
          <w:rFonts w:ascii="Calibri" w:eastAsia="Calibri" w:hAnsi="Calibri" w:cs="Calibri"/>
          <w:spacing w:val="-1"/>
          <w:sz w:val="24"/>
          <w:szCs w:val="24"/>
        </w:rPr>
        <w:t>pp</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o</w:t>
      </w:r>
      <w:r w:rsidRPr="002274EA">
        <w:rPr>
          <w:rFonts w:ascii="Calibri" w:eastAsia="Calibri" w:hAnsi="Calibri" w:cs="Calibri"/>
          <w:spacing w:val="5"/>
          <w:sz w:val="24"/>
          <w:szCs w:val="24"/>
        </w:rPr>
        <w:t>n</w:t>
      </w:r>
      <w:r w:rsidRPr="002274EA">
        <w:rPr>
          <w:rFonts w:ascii="Calibri" w:eastAsia="Calibri" w:hAnsi="Calibri" w:cs="Calibri"/>
          <w:spacing w:val="-1"/>
          <w:sz w:val="24"/>
          <w:szCs w:val="24"/>
        </w:rPr>
        <w:t>-d</w:t>
      </w:r>
      <w:r w:rsidRPr="002274EA">
        <w:rPr>
          <w:rFonts w:ascii="Calibri" w:eastAsia="Calibri" w:hAnsi="Calibri" w:cs="Calibri"/>
          <w:spacing w:val="2"/>
          <w:sz w:val="24"/>
          <w:szCs w:val="24"/>
        </w:rPr>
        <w:t>is</w:t>
      </w:r>
      <w:r w:rsidRPr="002274EA">
        <w:rPr>
          <w:rFonts w:ascii="Calibri" w:eastAsia="Calibri" w:hAnsi="Calibri" w:cs="Calibri"/>
          <w:spacing w:val="-1"/>
          <w:sz w:val="24"/>
          <w:szCs w:val="24"/>
        </w:rPr>
        <w:t>p</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ch</w:t>
      </w:r>
      <w:r w:rsidRPr="002274EA">
        <w:rPr>
          <w:rFonts w:ascii="Calibri" w:eastAsia="Calibri" w:hAnsi="Calibri" w:cs="Calibri"/>
          <w:sz w:val="24"/>
          <w:szCs w:val="24"/>
        </w:rPr>
        <w:t>a</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g</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00B6780B">
        <w:rPr>
          <w:rFonts w:ascii="Calibri" w:eastAsia="Calibri" w:hAnsi="Calibri" w:cs="Calibri"/>
          <w:spacing w:val="2"/>
          <w:sz w:val="24"/>
          <w:szCs w:val="24"/>
        </w:rPr>
        <w:t>IFM</w:t>
      </w:r>
      <w:r w:rsidRPr="002274EA">
        <w:rPr>
          <w:rFonts w:ascii="Calibri" w:eastAsia="Calibri" w:hAnsi="Calibri" w:cs="Calibri"/>
          <w:spacing w:val="-1"/>
          <w:sz w:val="24"/>
          <w:szCs w:val="24"/>
        </w:rPr>
        <w:t xml:space="preserve"> </w:t>
      </w:r>
      <w:r w:rsidRPr="002274EA">
        <w:rPr>
          <w:rFonts w:ascii="Calibri" w:eastAsia="Calibri" w:hAnsi="Calibri" w:cs="Calibri"/>
          <w:spacing w:val="-3"/>
          <w:sz w:val="24"/>
          <w:szCs w:val="24"/>
        </w:rPr>
        <w:t>C</w:t>
      </w:r>
      <w:r w:rsidRPr="002274EA">
        <w:rPr>
          <w:rFonts w:ascii="Calibri" w:eastAsia="Calibri" w:hAnsi="Calibri" w:cs="Calibri"/>
          <w:spacing w:val="-1"/>
          <w:sz w:val="24"/>
          <w:szCs w:val="24"/>
        </w:rPr>
        <w:t>H</w:t>
      </w:r>
      <w:r w:rsidRPr="002274EA">
        <w:rPr>
          <w:rFonts w:ascii="Calibri" w:eastAsia="Calibri" w:hAnsi="Calibri" w:cs="Calibri"/>
          <w:sz w:val="24"/>
          <w:szCs w:val="24"/>
        </w:rPr>
        <w:t>P</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g</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LSE</w:t>
      </w:r>
      <w:r w:rsidR="575F1CDE">
        <w:rPr>
          <w:rFonts w:ascii="Calibri" w:eastAsia="Calibri" w:hAnsi="Calibri" w:cs="Calibri"/>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li</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s</w:t>
      </w:r>
      <w:r w:rsidRPr="002274EA">
        <w:rPr>
          <w:rFonts w:ascii="Calibri" w:eastAsia="Calibri" w:hAnsi="Calibri" w:cs="Calibri"/>
          <w:sz w:val="24"/>
          <w:szCs w:val="24"/>
        </w:rPr>
        <w:t>.</w:t>
      </w:r>
    </w:p>
    <w:p w14:paraId="3D4771C1" w14:textId="4C294F0F" w:rsidR="009F6AEF" w:rsidRPr="009F6AEF" w:rsidRDefault="00841B33" w:rsidP="009F6AEF">
      <w:pPr>
        <w:pStyle w:val="ListParagraph"/>
        <w:numPr>
          <w:ilvl w:val="1"/>
          <w:numId w:val="9"/>
        </w:numPr>
        <w:jc w:val="both"/>
        <w:rPr>
          <w:rFonts w:ascii="Calibri" w:eastAsia="Calibri" w:hAnsi="Calibri" w:cs="Calibri"/>
          <w:sz w:val="24"/>
          <w:szCs w:val="24"/>
        </w:rPr>
      </w:pPr>
      <w:r w:rsidRPr="002274EA">
        <w:rPr>
          <w:rFonts w:ascii="Calibri" w:eastAsia="Calibri" w:hAnsi="Calibri" w:cs="Calibri"/>
          <w:b/>
          <w:spacing w:val="2"/>
          <w:sz w:val="24"/>
          <w:szCs w:val="24"/>
        </w:rPr>
        <w:t>C</w:t>
      </w:r>
      <w:r w:rsidRPr="002274EA">
        <w:rPr>
          <w:rFonts w:ascii="Calibri" w:eastAsia="Calibri" w:hAnsi="Calibri" w:cs="Calibri"/>
          <w:b/>
          <w:spacing w:val="1"/>
          <w:sz w:val="24"/>
          <w:szCs w:val="24"/>
        </w:rPr>
        <w:t>u</w:t>
      </w:r>
      <w:r w:rsidRPr="002274EA">
        <w:rPr>
          <w:rFonts w:ascii="Calibri" w:eastAsia="Calibri" w:hAnsi="Calibri" w:cs="Calibri"/>
          <w:b/>
          <w:sz w:val="24"/>
          <w:szCs w:val="24"/>
        </w:rPr>
        <w:t>s</w:t>
      </w:r>
      <w:r w:rsidRPr="002274EA">
        <w:rPr>
          <w:rFonts w:ascii="Calibri" w:eastAsia="Calibri" w:hAnsi="Calibri" w:cs="Calibri"/>
          <w:b/>
          <w:spacing w:val="-1"/>
          <w:sz w:val="24"/>
          <w:szCs w:val="24"/>
        </w:rPr>
        <w:t>t</w:t>
      </w:r>
      <w:r w:rsidRPr="002274EA">
        <w:rPr>
          <w:rFonts w:ascii="Calibri" w:eastAsia="Calibri" w:hAnsi="Calibri" w:cs="Calibri"/>
          <w:b/>
          <w:sz w:val="24"/>
          <w:szCs w:val="24"/>
        </w:rPr>
        <w:t xml:space="preserve">om </w:t>
      </w:r>
      <w:r w:rsidRPr="002274EA">
        <w:rPr>
          <w:rFonts w:ascii="Calibri" w:eastAsia="Calibri" w:hAnsi="Calibri" w:cs="Calibri"/>
          <w:b/>
          <w:spacing w:val="1"/>
          <w:sz w:val="24"/>
          <w:szCs w:val="24"/>
        </w:rPr>
        <w:t>h</w:t>
      </w:r>
      <w:r w:rsidRPr="002274EA">
        <w:rPr>
          <w:rFonts w:ascii="Calibri" w:eastAsia="Calibri" w:hAnsi="Calibri" w:cs="Calibri"/>
          <w:b/>
          <w:sz w:val="24"/>
          <w:szCs w:val="24"/>
        </w:rPr>
        <w:t>o</w:t>
      </w:r>
      <w:r w:rsidRPr="002274EA">
        <w:rPr>
          <w:rFonts w:ascii="Calibri" w:eastAsia="Calibri" w:hAnsi="Calibri" w:cs="Calibri"/>
          <w:b/>
          <w:spacing w:val="1"/>
          <w:sz w:val="24"/>
          <w:szCs w:val="24"/>
        </w:rPr>
        <w:t>ur</w:t>
      </w:r>
      <w:r w:rsidRPr="002274EA">
        <w:rPr>
          <w:rFonts w:ascii="Calibri" w:eastAsia="Calibri" w:hAnsi="Calibri" w:cs="Calibri"/>
          <w:b/>
          <w:spacing w:val="-1"/>
          <w:sz w:val="24"/>
          <w:szCs w:val="24"/>
        </w:rPr>
        <w:t>l</w:t>
      </w:r>
      <w:r w:rsidRPr="002274EA">
        <w:rPr>
          <w:rFonts w:ascii="Calibri" w:eastAsia="Calibri" w:hAnsi="Calibri" w:cs="Calibri"/>
          <w:b/>
          <w:sz w:val="24"/>
          <w:szCs w:val="24"/>
        </w:rPr>
        <w:t xml:space="preserve">y </w:t>
      </w:r>
      <w:r w:rsidRPr="002274EA">
        <w:rPr>
          <w:rFonts w:ascii="Calibri" w:eastAsia="Calibri" w:hAnsi="Calibri" w:cs="Calibri"/>
          <w:b/>
          <w:spacing w:val="1"/>
          <w:sz w:val="24"/>
          <w:szCs w:val="24"/>
        </w:rPr>
        <w:t>f</w:t>
      </w:r>
      <w:r w:rsidRPr="002274EA">
        <w:rPr>
          <w:rFonts w:ascii="Calibri" w:eastAsia="Calibri" w:hAnsi="Calibri" w:cs="Calibri"/>
          <w:b/>
          <w:spacing w:val="-4"/>
          <w:sz w:val="24"/>
          <w:szCs w:val="24"/>
        </w:rPr>
        <w:t>o</w:t>
      </w:r>
      <w:r w:rsidRPr="002274EA">
        <w:rPr>
          <w:rFonts w:ascii="Calibri" w:eastAsia="Calibri" w:hAnsi="Calibri" w:cs="Calibri"/>
          <w:b/>
          <w:spacing w:val="1"/>
          <w:sz w:val="24"/>
          <w:szCs w:val="24"/>
        </w:rPr>
        <w:t>r</w:t>
      </w:r>
      <w:r w:rsidRPr="002274EA">
        <w:rPr>
          <w:rFonts w:ascii="Calibri" w:eastAsia="Calibri" w:hAnsi="Calibri" w:cs="Calibri"/>
          <w:b/>
          <w:spacing w:val="-1"/>
          <w:sz w:val="24"/>
          <w:szCs w:val="24"/>
        </w:rPr>
        <w:t>e</w:t>
      </w:r>
      <w:r w:rsidRPr="002274EA">
        <w:rPr>
          <w:rFonts w:ascii="Calibri" w:eastAsia="Calibri" w:hAnsi="Calibri" w:cs="Calibri"/>
          <w:b/>
          <w:sz w:val="24"/>
          <w:szCs w:val="24"/>
        </w:rPr>
        <w:t>c</w:t>
      </w:r>
      <w:r w:rsidRPr="002274EA">
        <w:rPr>
          <w:rFonts w:ascii="Calibri" w:eastAsia="Calibri" w:hAnsi="Calibri" w:cs="Calibri"/>
          <w:b/>
          <w:spacing w:val="2"/>
          <w:sz w:val="24"/>
          <w:szCs w:val="24"/>
        </w:rPr>
        <w:t>a</w:t>
      </w:r>
      <w:r w:rsidRPr="002274EA">
        <w:rPr>
          <w:rFonts w:ascii="Calibri" w:eastAsia="Calibri" w:hAnsi="Calibri" w:cs="Calibri"/>
          <w:b/>
          <w:sz w:val="24"/>
          <w:szCs w:val="24"/>
        </w:rPr>
        <w:t>st</w:t>
      </w:r>
      <w:r w:rsidRPr="002274EA">
        <w:rPr>
          <w:rFonts w:ascii="Calibri" w:eastAsia="Calibri" w:hAnsi="Calibri" w:cs="Calibri"/>
          <w:b/>
          <w:spacing w:val="1"/>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3"/>
          <w:sz w:val="24"/>
          <w:szCs w:val="24"/>
        </w:rPr>
        <w:t>o</w:t>
      </w:r>
      <w:r w:rsidRPr="002274EA">
        <w:rPr>
          <w:rFonts w:ascii="Calibri" w:eastAsia="Calibri" w:hAnsi="Calibri" w:cs="Calibri"/>
          <w:spacing w:val="-1"/>
          <w:sz w:val="24"/>
          <w:szCs w:val="24"/>
        </w:rPr>
        <w:t>p</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z w:val="24"/>
          <w:szCs w:val="24"/>
        </w:rPr>
        <w:t>):</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c</w:t>
      </w:r>
      <w:r w:rsidRPr="002274EA">
        <w:rPr>
          <w:rFonts w:ascii="Calibri" w:eastAsia="Calibri" w:hAnsi="Calibri" w:cs="Calibri"/>
          <w:sz w:val="24"/>
          <w:szCs w:val="24"/>
        </w:rPr>
        <w:t>an</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4"/>
          <w:sz w:val="24"/>
          <w:szCs w:val="24"/>
        </w:rPr>
        <w:t>c</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876</w:t>
      </w:r>
      <w:r w:rsidRPr="002274EA">
        <w:rPr>
          <w:rFonts w:ascii="Calibri" w:eastAsia="Calibri" w:hAnsi="Calibri" w:cs="Calibri"/>
          <w:sz w:val="24"/>
          <w:szCs w:val="24"/>
        </w:rPr>
        <w:t>0</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d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ro</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il</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pacing w:val="4"/>
          <w:sz w:val="24"/>
          <w:szCs w:val="24"/>
        </w:rPr>
        <w:t>c</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5"/>
          <w:sz w:val="24"/>
          <w:szCs w:val="24"/>
        </w:rPr>
        <w:t>m</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t</w:t>
      </w:r>
      <w:r w:rsidRPr="002274EA">
        <w:rPr>
          <w:rFonts w:ascii="Calibri" w:eastAsia="Calibri" w:hAnsi="Calibri" w:cs="Calibri"/>
          <w:spacing w:val="4"/>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w:t>
      </w:r>
      <w:r w:rsidRPr="002274EA">
        <w:rPr>
          <w:rFonts w:ascii="Calibri" w:eastAsia="Calibri" w:hAnsi="Calibri" w:cs="Calibri"/>
          <w:spacing w:val="4"/>
          <w:sz w:val="24"/>
          <w:szCs w:val="24"/>
        </w:rPr>
        <w:t>c</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z w:val="24"/>
          <w:szCs w:val="24"/>
        </w:rPr>
        <w:t xml:space="preserve">t </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5"/>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2"/>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H</w:t>
      </w:r>
      <w:r w:rsidRPr="002274EA">
        <w:rPr>
          <w:rFonts w:ascii="Calibri" w:eastAsia="Calibri" w:hAnsi="Calibri" w:cs="Calibri"/>
          <w:spacing w:val="-2"/>
          <w:sz w:val="24"/>
          <w:szCs w:val="24"/>
        </w:rPr>
        <w:t>o</w:t>
      </w:r>
      <w:r w:rsidRPr="002274EA">
        <w:rPr>
          <w:rFonts w:ascii="Calibri" w:eastAsia="Calibri" w:hAnsi="Calibri" w:cs="Calibri"/>
          <w:spacing w:val="3"/>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y</w:t>
      </w:r>
      <w:r w:rsidR="002274EA">
        <w:rPr>
          <w:rFonts w:ascii="Calibri" w:eastAsia="Calibri" w:hAnsi="Calibri" w:cs="Calibri"/>
          <w:sz w:val="24"/>
          <w:szCs w:val="24"/>
        </w:rPr>
        <w:t xml:space="preserve"> </w:t>
      </w:r>
      <w:r w:rsidRPr="002274EA">
        <w:rPr>
          <w:rFonts w:ascii="Calibri" w:eastAsia="Calibri" w:hAnsi="Calibri" w:cs="Calibri"/>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P</w:t>
      </w:r>
      <w:r w:rsidRPr="002274EA">
        <w:rPr>
          <w:rFonts w:ascii="Calibri" w:eastAsia="Calibri" w:hAnsi="Calibri" w:cs="Calibri"/>
          <w:spacing w:val="3"/>
          <w:sz w:val="24"/>
          <w:szCs w:val="24"/>
        </w:rPr>
        <w:t>r</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il</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ec</w:t>
      </w:r>
      <w:r w:rsidRPr="002274EA">
        <w:rPr>
          <w:rFonts w:ascii="Calibri" w:eastAsia="Calibri" w:hAnsi="Calibri" w:cs="Calibri"/>
          <w:spacing w:val="-4"/>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2"/>
          <w:sz w:val="24"/>
          <w:szCs w:val="24"/>
        </w:rPr>
        <w:t xml:space="preserve"> </w:t>
      </w:r>
      <w:r w:rsidRPr="002274EA">
        <w:rPr>
          <w:rFonts w:ascii="Calibri" w:eastAsia="Calibri" w:hAnsi="Calibri" w:cs="Calibri"/>
          <w:i/>
          <w:spacing w:val="1"/>
          <w:sz w:val="24"/>
          <w:szCs w:val="24"/>
        </w:rPr>
        <w:t>D</w:t>
      </w:r>
      <w:r w:rsidRPr="002274EA">
        <w:rPr>
          <w:rFonts w:ascii="Calibri" w:eastAsia="Calibri" w:hAnsi="Calibri" w:cs="Calibri"/>
          <w:i/>
          <w:sz w:val="24"/>
          <w:szCs w:val="24"/>
        </w:rPr>
        <w:t>e</w:t>
      </w:r>
      <w:r w:rsidRPr="002274EA">
        <w:rPr>
          <w:rFonts w:ascii="Calibri" w:eastAsia="Calibri" w:hAnsi="Calibri" w:cs="Calibri"/>
          <w:i/>
          <w:spacing w:val="3"/>
          <w:sz w:val="24"/>
          <w:szCs w:val="24"/>
        </w:rPr>
        <w:t>m</w:t>
      </w:r>
      <w:r w:rsidRPr="002274EA">
        <w:rPr>
          <w:rFonts w:ascii="Calibri" w:eastAsia="Calibri" w:hAnsi="Calibri" w:cs="Calibri"/>
          <w:i/>
          <w:spacing w:val="1"/>
          <w:sz w:val="24"/>
          <w:szCs w:val="24"/>
        </w:rPr>
        <w:t>an</w:t>
      </w:r>
      <w:r w:rsidRPr="002274EA">
        <w:rPr>
          <w:rFonts w:ascii="Calibri" w:eastAsia="Calibri" w:hAnsi="Calibri" w:cs="Calibri"/>
          <w:i/>
          <w:sz w:val="24"/>
          <w:szCs w:val="24"/>
        </w:rPr>
        <w:t xml:space="preserve">d </w:t>
      </w:r>
      <w:r w:rsidRPr="002274EA">
        <w:rPr>
          <w:rFonts w:ascii="Calibri" w:eastAsia="Calibri" w:hAnsi="Calibri" w:cs="Calibri"/>
          <w:i/>
          <w:spacing w:val="2"/>
          <w:sz w:val="24"/>
          <w:szCs w:val="24"/>
        </w:rPr>
        <w:t>I</w:t>
      </w:r>
      <w:r w:rsidRPr="002274EA">
        <w:rPr>
          <w:rFonts w:ascii="Calibri" w:eastAsia="Calibri" w:hAnsi="Calibri" w:cs="Calibri"/>
          <w:i/>
          <w:spacing w:val="1"/>
          <w:sz w:val="24"/>
          <w:szCs w:val="24"/>
        </w:rPr>
        <w:t>n</w:t>
      </w:r>
      <w:r w:rsidRPr="002274EA">
        <w:rPr>
          <w:rFonts w:ascii="Calibri" w:eastAsia="Calibri" w:hAnsi="Calibri" w:cs="Calibri"/>
          <w:i/>
          <w:spacing w:val="-3"/>
          <w:sz w:val="24"/>
          <w:szCs w:val="24"/>
        </w:rPr>
        <w:t>p</w:t>
      </w:r>
      <w:r w:rsidRPr="002274EA">
        <w:rPr>
          <w:rFonts w:ascii="Calibri" w:eastAsia="Calibri" w:hAnsi="Calibri" w:cs="Calibri"/>
          <w:i/>
          <w:spacing w:val="1"/>
          <w:sz w:val="24"/>
          <w:szCs w:val="24"/>
        </w:rPr>
        <w:t>ut</w:t>
      </w:r>
      <w:r w:rsidRPr="002274EA">
        <w:rPr>
          <w:rFonts w:ascii="Calibri" w:eastAsia="Calibri" w:hAnsi="Calibri" w:cs="Calibri"/>
          <w:i/>
          <w:sz w:val="24"/>
          <w:szCs w:val="24"/>
        </w:rPr>
        <w:t>s</w:t>
      </w:r>
      <w:r w:rsidRPr="002274EA">
        <w:rPr>
          <w:rFonts w:ascii="Calibri" w:eastAsia="Calibri" w:hAnsi="Calibri" w:cs="Calibri"/>
          <w:i/>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z w:val="24"/>
          <w:szCs w:val="24"/>
        </w:rPr>
        <w:t>t</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t</w:t>
      </w:r>
      <w:r w:rsidRPr="002274EA">
        <w:rPr>
          <w:rFonts w:ascii="Calibri" w:eastAsia="Calibri" w:hAnsi="Calibri" w:cs="Calibri"/>
          <w:sz w:val="24"/>
          <w:szCs w:val="24"/>
        </w:rPr>
        <w:t>al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nnu</w:t>
      </w:r>
      <w:r w:rsidRPr="002274EA">
        <w:rPr>
          <w:rFonts w:ascii="Calibri" w:eastAsia="Calibri" w:hAnsi="Calibri" w:cs="Calibri"/>
          <w:sz w:val="24"/>
          <w:szCs w:val="24"/>
        </w:rPr>
        <w:t>al e</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pacing w:val="2"/>
          <w:sz w:val="24"/>
          <w:szCs w:val="24"/>
        </w:rPr>
        <w:t>g</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v</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w:t>
      </w:r>
      <w:r w:rsidRPr="002274EA">
        <w:rPr>
          <w:rFonts w:ascii="Calibri" w:eastAsia="Calibri" w:hAnsi="Calibri" w:cs="Calibri"/>
          <w:sz w:val="24"/>
          <w:szCs w:val="24"/>
        </w:rPr>
        <w:t>mes</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sis</w:t>
      </w:r>
      <w:r w:rsidRPr="002274EA">
        <w:rPr>
          <w:rFonts w:ascii="Calibri" w:eastAsia="Calibri" w:hAnsi="Calibri" w:cs="Calibri"/>
          <w:spacing w:val="-4"/>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t</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ec</w:t>
      </w:r>
      <w:r w:rsidRPr="002274EA">
        <w:rPr>
          <w:rFonts w:ascii="Calibri" w:eastAsia="Calibri" w:hAnsi="Calibri" w:cs="Calibri"/>
          <w:spacing w:val="-4"/>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1</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4"/>
          <w:sz w:val="24"/>
          <w:szCs w:val="24"/>
        </w:rPr>
        <w:t>b</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 LSE</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w:t>
      </w:r>
      <w:r w:rsidRPr="002274EA">
        <w:rPr>
          <w:rFonts w:ascii="Calibri" w:eastAsia="Calibri" w:hAnsi="Calibri" w:cs="Calibri"/>
          <w:spacing w:val="2"/>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l</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2"/>
          <w:sz w:val="24"/>
          <w:szCs w:val="24"/>
        </w:rPr>
        <w:t>x</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z w:val="24"/>
          <w:szCs w:val="24"/>
        </w:rPr>
        <w:t>w</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ad</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p</w:t>
      </w:r>
      <w:r w:rsidRPr="002274EA">
        <w:rPr>
          <w:rFonts w:ascii="Calibri" w:eastAsia="Calibri" w:hAnsi="Calibri" w:cs="Calibri"/>
          <w:sz w:val="24"/>
          <w:szCs w:val="24"/>
        </w:rPr>
        <w:t>ed</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n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N</w:t>
      </w:r>
      <w:r w:rsidRPr="002274EA">
        <w:rPr>
          <w:rFonts w:ascii="Calibri" w:eastAsia="Calibri" w:hAnsi="Calibri" w:cs="Calibri"/>
          <w:sz w:val="24"/>
          <w:szCs w:val="24"/>
        </w:rPr>
        <w:t>a</w:t>
      </w:r>
      <w:r w:rsidRPr="002274EA">
        <w:rPr>
          <w:rFonts w:ascii="Calibri" w:eastAsia="Calibri" w:hAnsi="Calibri" w:cs="Calibri"/>
          <w:spacing w:val="-2"/>
          <w:sz w:val="24"/>
          <w:szCs w:val="24"/>
        </w:rPr>
        <w:t>rr</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z w:val="24"/>
          <w:szCs w:val="24"/>
        </w:rPr>
        <w:t>emp</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3"/>
          <w:sz w:val="24"/>
          <w:szCs w:val="24"/>
        </w:rPr>
        <w:t>e</w:t>
      </w:r>
      <w:r w:rsidRPr="002274EA">
        <w:rPr>
          <w:rFonts w:ascii="Calibri" w:eastAsia="Calibri" w:hAnsi="Calibri" w:cs="Calibri"/>
          <w:sz w:val="24"/>
          <w:szCs w:val="24"/>
        </w:rPr>
        <w:t>.</w:t>
      </w:r>
      <w:r w:rsidRPr="002274EA">
        <w:rPr>
          <w:rFonts w:ascii="Calibri" w:eastAsia="Calibri" w:hAnsi="Calibri" w:cs="Calibri"/>
          <w:spacing w:val="53"/>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p</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s a</w:t>
      </w:r>
      <w:r w:rsidRPr="002274EA">
        <w:rPr>
          <w:rFonts w:ascii="Calibri" w:eastAsia="Calibri" w:hAnsi="Calibri" w:cs="Calibri"/>
          <w:spacing w:val="-1"/>
          <w:sz w:val="24"/>
          <w:szCs w:val="24"/>
        </w:rPr>
        <w:t>pp</w:t>
      </w:r>
      <w:r w:rsidRPr="002274EA">
        <w:rPr>
          <w:rFonts w:ascii="Calibri" w:eastAsia="Calibri" w:hAnsi="Calibri" w:cs="Calibri"/>
          <w:spacing w:val="-2"/>
          <w:sz w:val="24"/>
          <w:szCs w:val="24"/>
        </w:rPr>
        <w:t>ro</w:t>
      </w:r>
      <w:r w:rsidRPr="002274EA">
        <w:rPr>
          <w:rFonts w:ascii="Calibri" w:eastAsia="Calibri" w:hAnsi="Calibri" w:cs="Calibri"/>
          <w:spacing w:val="3"/>
          <w:sz w:val="24"/>
          <w:szCs w:val="24"/>
        </w:rPr>
        <w:t>p</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i</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f</w:t>
      </w:r>
      <w:r w:rsidRPr="002274EA">
        <w:rPr>
          <w:rFonts w:ascii="Calibri" w:eastAsia="Calibri" w:hAnsi="Calibri" w:cs="Calibri"/>
          <w:spacing w:val="-2"/>
          <w:sz w:val="24"/>
          <w:szCs w:val="24"/>
        </w:rPr>
        <w:t>o</w:t>
      </w:r>
      <w:r w:rsidRPr="002274EA">
        <w:rPr>
          <w:rFonts w:ascii="Calibri" w:eastAsia="Calibri" w:hAnsi="Calibri" w:cs="Calibri"/>
          <w:sz w:val="24"/>
          <w:szCs w:val="24"/>
        </w:rPr>
        <w:t>r</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w:t>
      </w:r>
      <w:r w:rsidRPr="002274EA">
        <w:rPr>
          <w:rFonts w:ascii="Calibri" w:eastAsia="Calibri" w:hAnsi="Calibri" w:cs="Calibri"/>
          <w:spacing w:val="-2"/>
          <w:sz w:val="24"/>
          <w:szCs w:val="24"/>
        </w:rPr>
        <w:t>E</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at </w:t>
      </w:r>
      <w:r w:rsidRPr="002274EA">
        <w:rPr>
          <w:rFonts w:ascii="Calibri" w:eastAsia="Calibri" w:hAnsi="Calibri" w:cs="Calibri"/>
          <w:spacing w:val="1"/>
          <w:sz w:val="24"/>
          <w:szCs w:val="24"/>
        </w:rPr>
        <w:t>k</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w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3"/>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6"/>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4"/>
          <w:sz w:val="24"/>
          <w:szCs w:val="24"/>
        </w:rPr>
        <w:t>c</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5"/>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s</w:t>
      </w:r>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rl</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pp</w:t>
      </w:r>
      <w:r w:rsidRPr="002274EA">
        <w:rPr>
          <w:rFonts w:ascii="Calibri" w:eastAsia="Calibri" w:hAnsi="Calibri" w:cs="Calibri"/>
          <w:spacing w:val="2"/>
          <w:sz w:val="24"/>
          <w:szCs w:val="24"/>
        </w:rPr>
        <w:t>li</w:t>
      </w:r>
      <w:r w:rsidRPr="002274EA">
        <w:rPr>
          <w:rFonts w:ascii="Calibri" w:eastAsia="Calibri" w:hAnsi="Calibri" w:cs="Calibri"/>
          <w:sz w:val="24"/>
          <w:szCs w:val="24"/>
        </w:rPr>
        <w:t>ed</w:t>
      </w:r>
      <w:r w:rsidRPr="002274EA">
        <w:rPr>
          <w:rFonts w:ascii="Calibri" w:eastAsia="Calibri" w:hAnsi="Calibri" w:cs="Calibri"/>
          <w:spacing w:val="5"/>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 a</w:t>
      </w:r>
      <w:r w:rsidRPr="002274EA">
        <w:rPr>
          <w:rFonts w:ascii="Calibri" w:eastAsia="Calibri" w:hAnsi="Calibri" w:cs="Calibri"/>
          <w:spacing w:val="-1"/>
          <w:sz w:val="24"/>
          <w:szCs w:val="24"/>
        </w:rPr>
        <w:t>nnu</w:t>
      </w:r>
      <w:r w:rsidRPr="002274EA">
        <w:rPr>
          <w:rFonts w:ascii="Calibri" w:eastAsia="Calibri" w:hAnsi="Calibri" w:cs="Calibri"/>
          <w:sz w:val="24"/>
          <w:szCs w:val="24"/>
        </w:rPr>
        <w:t>al</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2"/>
          <w:sz w:val="24"/>
          <w:szCs w:val="24"/>
        </w:rPr>
        <w:t xml:space="preserve"> </w:t>
      </w:r>
      <w:r w:rsidRPr="002274EA">
        <w:rPr>
          <w:rFonts w:ascii="Calibri" w:eastAsia="Calibri" w:hAnsi="Calibri" w:cs="Calibri"/>
          <w:i/>
          <w:spacing w:val="1"/>
          <w:sz w:val="24"/>
          <w:szCs w:val="24"/>
        </w:rPr>
        <w:t>D</w:t>
      </w:r>
      <w:r w:rsidRPr="002274EA">
        <w:rPr>
          <w:rFonts w:ascii="Calibri" w:eastAsia="Calibri" w:hAnsi="Calibri" w:cs="Calibri"/>
          <w:i/>
          <w:sz w:val="24"/>
          <w:szCs w:val="24"/>
        </w:rPr>
        <w:t>e</w:t>
      </w:r>
      <w:r w:rsidRPr="002274EA">
        <w:rPr>
          <w:rFonts w:ascii="Calibri" w:eastAsia="Calibri" w:hAnsi="Calibri" w:cs="Calibri"/>
          <w:i/>
          <w:spacing w:val="3"/>
          <w:sz w:val="24"/>
          <w:szCs w:val="24"/>
        </w:rPr>
        <w:t>m</w:t>
      </w:r>
      <w:r w:rsidRPr="002274EA">
        <w:rPr>
          <w:rFonts w:ascii="Calibri" w:eastAsia="Calibri" w:hAnsi="Calibri" w:cs="Calibri"/>
          <w:i/>
          <w:spacing w:val="1"/>
          <w:sz w:val="24"/>
          <w:szCs w:val="24"/>
        </w:rPr>
        <w:t>an</w:t>
      </w:r>
      <w:r w:rsidRPr="002274EA">
        <w:rPr>
          <w:rFonts w:ascii="Calibri" w:eastAsia="Calibri" w:hAnsi="Calibri" w:cs="Calibri"/>
          <w:i/>
          <w:sz w:val="24"/>
          <w:szCs w:val="24"/>
        </w:rPr>
        <w:t xml:space="preserve">d </w:t>
      </w:r>
      <w:r w:rsidRPr="002274EA">
        <w:rPr>
          <w:rFonts w:ascii="Calibri" w:eastAsia="Calibri" w:hAnsi="Calibri" w:cs="Calibri"/>
          <w:i/>
          <w:spacing w:val="2"/>
          <w:sz w:val="24"/>
          <w:szCs w:val="24"/>
        </w:rPr>
        <w:t>I</w:t>
      </w:r>
      <w:r w:rsidRPr="002274EA">
        <w:rPr>
          <w:rFonts w:ascii="Calibri" w:eastAsia="Calibri" w:hAnsi="Calibri" w:cs="Calibri"/>
          <w:i/>
          <w:spacing w:val="-3"/>
          <w:sz w:val="24"/>
          <w:szCs w:val="24"/>
        </w:rPr>
        <w:t>n</w:t>
      </w:r>
      <w:r w:rsidRPr="002274EA">
        <w:rPr>
          <w:rFonts w:ascii="Calibri" w:eastAsia="Calibri" w:hAnsi="Calibri" w:cs="Calibri"/>
          <w:i/>
          <w:spacing w:val="1"/>
          <w:sz w:val="24"/>
          <w:szCs w:val="24"/>
        </w:rPr>
        <w:t>put</w:t>
      </w:r>
      <w:r w:rsidRPr="002274EA">
        <w:rPr>
          <w:rFonts w:ascii="Calibri" w:eastAsia="Calibri" w:hAnsi="Calibri" w:cs="Calibri"/>
          <w:i/>
          <w:sz w:val="24"/>
          <w:szCs w:val="24"/>
        </w:rPr>
        <w:t xml:space="preserve">s </w:t>
      </w:r>
      <w:r w:rsidRPr="002274EA">
        <w:rPr>
          <w:rFonts w:ascii="Calibri" w:eastAsia="Calibri" w:hAnsi="Calibri" w:cs="Calibri"/>
          <w:spacing w:val="-4"/>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pacing w:val="2"/>
          <w:sz w:val="24"/>
          <w:szCs w:val="24"/>
        </w:rPr>
        <w:t>t</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ame</w:t>
      </w:r>
      <w:r w:rsidRPr="002274EA">
        <w:rPr>
          <w:rFonts w:ascii="Calibri" w:eastAsia="Calibri" w:hAnsi="Calibri" w:cs="Calibri"/>
          <w:spacing w:val="-1"/>
          <w:sz w:val="24"/>
          <w:szCs w:val="24"/>
        </w:rPr>
        <w:t xml:space="preserve"> cu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m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3"/>
          <w:sz w:val="24"/>
          <w:szCs w:val="24"/>
        </w:rPr>
        <w:t>p</w:t>
      </w:r>
      <w:r w:rsidRPr="002274EA">
        <w:rPr>
          <w:rFonts w:ascii="Calibri" w:eastAsia="Calibri" w:hAnsi="Calibri" w:cs="Calibri"/>
          <w:spacing w:val="-2"/>
          <w:sz w:val="24"/>
          <w:szCs w:val="24"/>
        </w:rPr>
        <w:t>ro</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il</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s a</w:t>
      </w:r>
      <w:r w:rsidRPr="002274EA">
        <w:rPr>
          <w:rFonts w:ascii="Calibri" w:eastAsia="Calibri" w:hAnsi="Calibri" w:cs="Calibri"/>
          <w:spacing w:val="-1"/>
          <w:sz w:val="24"/>
          <w:szCs w:val="24"/>
        </w:rPr>
        <w:t>pp</w:t>
      </w:r>
      <w:r w:rsidRPr="002274EA">
        <w:rPr>
          <w:rFonts w:ascii="Calibri" w:eastAsia="Calibri" w:hAnsi="Calibri" w:cs="Calibri"/>
          <w:spacing w:val="2"/>
          <w:sz w:val="24"/>
          <w:szCs w:val="24"/>
        </w:rPr>
        <w:t>li</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y</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pacing w:val="-2"/>
          <w:sz w:val="24"/>
          <w:szCs w:val="24"/>
        </w:rPr>
        <w:t>r</w:t>
      </w:r>
      <w:r w:rsidRPr="002274EA">
        <w:rPr>
          <w:rFonts w:ascii="Calibri" w:eastAsia="Calibri" w:hAnsi="Calibri" w:cs="Calibri"/>
          <w:spacing w:val="-3"/>
          <w:sz w:val="24"/>
          <w:szCs w:val="24"/>
        </w:rPr>
        <w:t>s</w:t>
      </w:r>
      <w:r w:rsidRPr="002274EA">
        <w:rPr>
          <w:rFonts w:ascii="Calibri" w:eastAsia="Calibri" w:hAnsi="Calibri" w:cs="Calibri"/>
          <w:sz w:val="24"/>
          <w:szCs w:val="24"/>
        </w:rPr>
        <w:t>.</w:t>
      </w:r>
      <w:r w:rsidRPr="002274EA">
        <w:rPr>
          <w:rFonts w:ascii="Calibri" w:eastAsia="Calibri" w:hAnsi="Calibri" w:cs="Calibri"/>
          <w:spacing w:val="5"/>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3"/>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y</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S</w:t>
      </w:r>
      <w:r w:rsidRPr="002274EA">
        <w:rPr>
          <w:rFonts w:ascii="Calibri" w:eastAsia="Calibri" w:hAnsi="Calibri" w:cs="Calibri"/>
          <w:spacing w:val="-2"/>
          <w:sz w:val="24"/>
          <w:szCs w:val="24"/>
        </w:rPr>
        <w:t>E</w:t>
      </w:r>
      <w:r w:rsidRPr="002274EA">
        <w:rPr>
          <w:rFonts w:ascii="Calibri" w:eastAsia="Calibri" w:hAnsi="Calibri" w:cs="Calibri"/>
          <w:sz w:val="24"/>
          <w:szCs w:val="24"/>
        </w:rPr>
        <w:t>R</w:t>
      </w:r>
      <w:r w:rsidRPr="002274EA">
        <w:rPr>
          <w:rFonts w:ascii="Calibri" w:eastAsia="Calibri" w:hAnsi="Calibri" w:cs="Calibri"/>
          <w:spacing w:val="-2"/>
          <w:sz w:val="24"/>
          <w:szCs w:val="24"/>
        </w:rPr>
        <w:t>V</w:t>
      </w:r>
      <w:r w:rsidRPr="002274EA">
        <w:rPr>
          <w:rFonts w:ascii="Calibri" w:eastAsia="Calibri" w:hAnsi="Calibri" w:cs="Calibri"/>
          <w:sz w:val="24"/>
          <w:szCs w:val="24"/>
        </w:rPr>
        <w:t xml:space="preserve">M </w:t>
      </w:r>
      <w:r w:rsidRPr="002274EA">
        <w:rPr>
          <w:rFonts w:ascii="Calibri" w:eastAsia="Calibri" w:hAnsi="Calibri" w:cs="Calibri"/>
          <w:spacing w:val="5"/>
          <w:sz w:val="24"/>
          <w:szCs w:val="24"/>
        </w:rPr>
        <w:t>m</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d</w:t>
      </w:r>
      <w:r w:rsidRPr="002274EA">
        <w:rPr>
          <w:rFonts w:ascii="Calibri" w:eastAsia="Calibri" w:hAnsi="Calibri" w:cs="Calibri"/>
          <w:sz w:val="24"/>
          <w:szCs w:val="24"/>
        </w:rPr>
        <w:t>el</w:t>
      </w:r>
      <w:r w:rsidR="002274EA">
        <w:rPr>
          <w:rFonts w:ascii="Calibri" w:eastAsia="Calibri" w:hAnsi="Calibri" w:cs="Calibri"/>
          <w:sz w:val="24"/>
          <w:szCs w:val="24"/>
        </w:rPr>
        <w:t xml:space="preserve"> </w:t>
      </w:r>
      <w:r w:rsidRPr="002274EA">
        <w:rPr>
          <w:rFonts w:ascii="Calibri" w:eastAsia="Calibri" w:hAnsi="Calibri" w:cs="Calibri"/>
          <w:spacing w:val="2"/>
          <w:sz w:val="24"/>
          <w:szCs w:val="24"/>
        </w:rPr>
        <w:t>si</w:t>
      </w:r>
      <w:r w:rsidRPr="002274EA">
        <w:rPr>
          <w:rFonts w:ascii="Calibri" w:eastAsia="Calibri" w:hAnsi="Calibri" w:cs="Calibri"/>
          <w:sz w:val="24"/>
          <w:szCs w:val="24"/>
        </w:rPr>
        <w:t>m</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pacing w:val="-5"/>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at</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u</w:t>
      </w:r>
      <w:r w:rsidRPr="002274EA">
        <w:rPr>
          <w:rFonts w:ascii="Calibri" w:eastAsia="Calibri" w:hAnsi="Calibri" w:cs="Calibri"/>
          <w:spacing w:val="2"/>
          <w:sz w:val="24"/>
          <w:szCs w:val="24"/>
        </w:rPr>
        <w:t>s</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3"/>
          <w:sz w:val="24"/>
          <w:szCs w:val="24"/>
        </w:rPr>
        <w:t>p</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ro</w:t>
      </w:r>
      <w:r w:rsidRPr="002274EA">
        <w:rPr>
          <w:rFonts w:ascii="Calibri" w:eastAsia="Calibri" w:hAnsi="Calibri" w:cs="Calibri"/>
          <w:spacing w:val="-1"/>
          <w:sz w:val="24"/>
          <w:szCs w:val="24"/>
        </w:rPr>
        <w:t>u</w:t>
      </w:r>
      <w:r w:rsidRPr="002274EA">
        <w:rPr>
          <w:rFonts w:ascii="Calibri" w:eastAsia="Calibri" w:hAnsi="Calibri" w:cs="Calibri"/>
          <w:spacing w:val="7"/>
          <w:sz w:val="24"/>
          <w:szCs w:val="24"/>
        </w:rPr>
        <w:t>g</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c</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1"/>
          <w:sz w:val="24"/>
          <w:szCs w:val="24"/>
        </w:rPr>
        <w:t>cu</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r</w:t>
      </w:r>
      <w:r w:rsidRPr="002274EA">
        <w:rPr>
          <w:rFonts w:ascii="Calibri" w:eastAsia="Calibri" w:hAnsi="Calibri" w:cs="Calibri"/>
          <w:spacing w:val="6"/>
          <w:sz w:val="24"/>
          <w:szCs w:val="24"/>
        </w:rPr>
        <w:t xml:space="preserve"> </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at a</w:t>
      </w:r>
      <w:r w:rsidRPr="002274EA">
        <w:rPr>
          <w:rFonts w:ascii="Calibri" w:eastAsia="Calibri" w:hAnsi="Calibri" w:cs="Calibri"/>
          <w:spacing w:val="3"/>
          <w:sz w:val="24"/>
          <w:szCs w:val="24"/>
        </w:rPr>
        <w:t>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fu</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y</w:t>
      </w:r>
      <w:r w:rsidRPr="002274EA">
        <w:rPr>
          <w:rFonts w:ascii="Calibri" w:eastAsia="Calibri" w:hAnsi="Calibri" w:cs="Calibri"/>
          <w:sz w:val="24"/>
          <w:szCs w:val="24"/>
        </w:rPr>
        <w:t>e</w:t>
      </w:r>
      <w:r w:rsidRPr="002274EA">
        <w:rPr>
          <w:rFonts w:ascii="Calibri" w:eastAsia="Calibri" w:hAnsi="Calibri" w:cs="Calibri"/>
          <w:spacing w:val="4"/>
          <w:sz w:val="24"/>
          <w:szCs w:val="24"/>
        </w:rPr>
        <w:t>a</w:t>
      </w:r>
      <w:r w:rsidRPr="002274EA">
        <w:rPr>
          <w:rFonts w:ascii="Calibri" w:eastAsia="Calibri" w:hAnsi="Calibri" w:cs="Calibri"/>
          <w:spacing w:val="-2"/>
          <w:sz w:val="24"/>
          <w:szCs w:val="24"/>
        </w:rPr>
        <w:t>r</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1"/>
          <w:sz w:val="24"/>
          <w:szCs w:val="24"/>
        </w:rPr>
        <w:t>r</w:t>
      </w:r>
      <w:r w:rsidRPr="002274EA">
        <w:rPr>
          <w:rFonts w:ascii="Calibri" w:eastAsia="Calibri" w:hAnsi="Calibri" w:cs="Calibri"/>
          <w:sz w:val="24"/>
          <w:szCs w:val="24"/>
        </w:rPr>
        <w:t xml:space="preserve">t </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M</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nd</w:t>
      </w:r>
      <w:r w:rsidRPr="002274EA">
        <w:rPr>
          <w:rFonts w:ascii="Calibri" w:eastAsia="Calibri" w:hAnsi="Calibri" w:cs="Calibri"/>
          <w:spacing w:val="5"/>
          <w:sz w:val="24"/>
          <w:szCs w:val="24"/>
        </w:rPr>
        <w:t>a</w:t>
      </w:r>
      <w:r w:rsidRPr="002274EA">
        <w:rPr>
          <w:rFonts w:ascii="Calibri" w:eastAsia="Calibri" w:hAnsi="Calibri" w:cs="Calibri"/>
          <w:spacing w:val="3"/>
          <w:sz w:val="24"/>
          <w:szCs w:val="24"/>
        </w:rPr>
        <w:t>y</w:t>
      </w:r>
      <w:r w:rsidRPr="002274EA">
        <w:rPr>
          <w:rFonts w:ascii="Calibri" w:eastAsia="Calibri" w:hAnsi="Calibri" w:cs="Calibri"/>
          <w:sz w:val="24"/>
          <w:szCs w:val="24"/>
        </w:rPr>
        <w:t>.</w:t>
      </w:r>
      <w:r w:rsidRPr="002274EA">
        <w:rPr>
          <w:rFonts w:ascii="Calibri" w:eastAsia="Calibri" w:hAnsi="Calibri" w:cs="Calibri"/>
          <w:spacing w:val="53"/>
          <w:sz w:val="24"/>
          <w:szCs w:val="24"/>
        </w:rPr>
        <w:t xml:space="preserve"> </w:t>
      </w:r>
      <w:r w:rsidRPr="002274EA">
        <w:rPr>
          <w:rFonts w:ascii="Calibri" w:eastAsia="Calibri" w:hAnsi="Calibri" w:cs="Calibri"/>
          <w:spacing w:val="2"/>
          <w:sz w:val="24"/>
          <w:szCs w:val="24"/>
        </w:rPr>
        <w:t>W</w:t>
      </w:r>
      <w:r w:rsidRPr="002274EA">
        <w:rPr>
          <w:rFonts w:ascii="Calibri" w:eastAsia="Calibri" w:hAnsi="Calibri" w:cs="Calibri"/>
          <w:spacing w:val="-1"/>
          <w:sz w:val="24"/>
          <w:szCs w:val="24"/>
        </w:rPr>
        <w:t>h</w:t>
      </w:r>
      <w:r w:rsidRPr="002274EA">
        <w:rPr>
          <w:rFonts w:ascii="Calibri" w:eastAsia="Calibri" w:hAnsi="Calibri" w:cs="Calibri"/>
          <w:sz w:val="24"/>
          <w:szCs w:val="24"/>
        </w:rPr>
        <w:t>en</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m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y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3"/>
          <w:sz w:val="24"/>
          <w:szCs w:val="24"/>
        </w:rPr>
        <w:t>o</w:t>
      </w:r>
      <w:r w:rsidRPr="002274EA">
        <w:rPr>
          <w:rFonts w:ascii="Calibri" w:eastAsia="Calibri" w:hAnsi="Calibri" w:cs="Calibri"/>
          <w:spacing w:val="-2"/>
          <w:sz w:val="24"/>
          <w:szCs w:val="24"/>
        </w:rPr>
        <w:t>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s</w:t>
      </w:r>
      <w:r w:rsidR="002353D5">
        <w:rPr>
          <w:rFonts w:ascii="Calibri" w:eastAsia="Calibri" w:hAnsi="Calibri" w:cs="Calibri"/>
          <w:sz w:val="24"/>
          <w:szCs w:val="24"/>
        </w:rPr>
        <w:t>,</w:t>
      </w:r>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iv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ma</w:t>
      </w:r>
      <w:r w:rsidRPr="002274EA">
        <w:rPr>
          <w:rFonts w:ascii="Calibri" w:eastAsia="Calibri" w:hAnsi="Calibri" w:cs="Calibri"/>
          <w:spacing w:val="3"/>
          <w:sz w:val="24"/>
          <w:szCs w:val="24"/>
        </w:rPr>
        <w:t>i</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3"/>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n </w:t>
      </w:r>
      <w:r w:rsidRPr="002274EA">
        <w:rPr>
          <w:rFonts w:ascii="Calibri" w:eastAsia="Calibri" w:hAnsi="Calibri" w:cs="Calibri"/>
          <w:spacing w:val="1"/>
          <w:sz w:val="24"/>
          <w:szCs w:val="24"/>
        </w:rPr>
        <w:t>w</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er</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ssi</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l</w:t>
      </w:r>
      <w:r w:rsidRPr="002274EA">
        <w:rPr>
          <w:rFonts w:ascii="Calibri" w:eastAsia="Calibri" w:hAnsi="Calibri" w:cs="Calibri"/>
          <w:spacing w:val="3"/>
          <w:sz w:val="24"/>
          <w:szCs w:val="24"/>
        </w:rPr>
        <w:t>e</w:t>
      </w:r>
      <w:r w:rsidRPr="00CD552E">
        <w:rPr>
          <w:rFonts w:ascii="Calibri" w:eastAsia="Calibri" w:hAnsi="Calibri" w:cs="Calibri"/>
          <w:sz w:val="24"/>
          <w:szCs w:val="24"/>
        </w:rPr>
        <w:t xml:space="preserve">. </w:t>
      </w:r>
      <w:r w:rsidRPr="00CD552E">
        <w:rPr>
          <w:rFonts w:ascii="Calibri" w:eastAsia="Calibri" w:hAnsi="Calibri" w:cs="Calibri"/>
          <w:spacing w:val="-4"/>
          <w:sz w:val="24"/>
          <w:szCs w:val="24"/>
        </w:rPr>
        <w:t>A</w:t>
      </w:r>
      <w:r w:rsidRPr="00CD552E">
        <w:rPr>
          <w:rFonts w:ascii="Calibri" w:eastAsia="Calibri" w:hAnsi="Calibri" w:cs="Calibri"/>
          <w:spacing w:val="2"/>
          <w:sz w:val="24"/>
          <w:szCs w:val="24"/>
        </w:rPr>
        <w:t>ls</w:t>
      </w:r>
      <w:r w:rsidRPr="00CD552E">
        <w:rPr>
          <w:rFonts w:ascii="Calibri" w:eastAsia="Calibri" w:hAnsi="Calibri" w:cs="Calibri"/>
          <w:spacing w:val="-2"/>
          <w:sz w:val="24"/>
          <w:szCs w:val="24"/>
        </w:rPr>
        <w:t>o</w:t>
      </w:r>
      <w:r w:rsidRPr="00CD552E">
        <w:rPr>
          <w:rFonts w:ascii="Calibri" w:eastAsia="Calibri" w:hAnsi="Calibri" w:cs="Calibri"/>
          <w:sz w:val="24"/>
          <w:szCs w:val="24"/>
        </w:rPr>
        <w:t>,</w:t>
      </w:r>
      <w:r w:rsidRPr="00CD552E">
        <w:rPr>
          <w:rFonts w:ascii="Calibri" w:eastAsia="Calibri" w:hAnsi="Calibri" w:cs="Calibri"/>
          <w:spacing w:val="1"/>
          <w:sz w:val="24"/>
          <w:szCs w:val="24"/>
        </w:rPr>
        <w:t xml:space="preserve"> </w:t>
      </w:r>
      <w:r w:rsidRPr="00CD552E">
        <w:rPr>
          <w:rFonts w:ascii="Calibri" w:eastAsia="Calibri" w:hAnsi="Calibri" w:cs="Calibri"/>
          <w:spacing w:val="4"/>
          <w:sz w:val="24"/>
          <w:szCs w:val="24"/>
        </w:rPr>
        <w:t>i</w:t>
      </w:r>
      <w:r w:rsidRPr="00CD552E">
        <w:rPr>
          <w:rFonts w:ascii="Calibri" w:eastAsia="Calibri" w:hAnsi="Calibri" w:cs="Calibri"/>
          <w:sz w:val="24"/>
          <w:szCs w:val="24"/>
        </w:rPr>
        <w:t>f</w:t>
      </w:r>
      <w:r w:rsidRPr="00CD552E">
        <w:rPr>
          <w:rFonts w:ascii="Calibri" w:eastAsia="Calibri" w:hAnsi="Calibri" w:cs="Calibri"/>
          <w:spacing w:val="-3"/>
          <w:sz w:val="24"/>
          <w:szCs w:val="24"/>
        </w:rPr>
        <w:t xml:space="preserve"> </w:t>
      </w:r>
      <w:r w:rsidRPr="00CD552E">
        <w:rPr>
          <w:rFonts w:ascii="Calibri" w:eastAsia="Calibri" w:hAnsi="Calibri" w:cs="Calibri"/>
          <w:spacing w:val="-1"/>
          <w:sz w:val="24"/>
          <w:szCs w:val="24"/>
        </w:rPr>
        <w:t>p</w:t>
      </w:r>
      <w:r w:rsidRPr="00CD552E">
        <w:rPr>
          <w:rFonts w:ascii="Calibri" w:eastAsia="Calibri" w:hAnsi="Calibri" w:cs="Calibri"/>
          <w:spacing w:val="-2"/>
          <w:sz w:val="24"/>
          <w:szCs w:val="24"/>
        </w:rPr>
        <w:t>o</w:t>
      </w:r>
      <w:r w:rsidRPr="00CD552E">
        <w:rPr>
          <w:rFonts w:ascii="Calibri" w:eastAsia="Calibri" w:hAnsi="Calibri" w:cs="Calibri"/>
          <w:spacing w:val="2"/>
          <w:sz w:val="24"/>
          <w:szCs w:val="24"/>
        </w:rPr>
        <w:t>s</w:t>
      </w:r>
      <w:r w:rsidRPr="00CD552E">
        <w:rPr>
          <w:rFonts w:ascii="Calibri" w:eastAsia="Calibri" w:hAnsi="Calibri" w:cs="Calibri"/>
          <w:spacing w:val="-3"/>
          <w:sz w:val="24"/>
          <w:szCs w:val="24"/>
        </w:rPr>
        <w:t>s</w:t>
      </w:r>
      <w:r w:rsidRPr="00CD552E">
        <w:rPr>
          <w:rFonts w:ascii="Calibri" w:eastAsia="Calibri" w:hAnsi="Calibri" w:cs="Calibri"/>
          <w:spacing w:val="2"/>
          <w:sz w:val="24"/>
          <w:szCs w:val="24"/>
        </w:rPr>
        <w:t>i</w:t>
      </w:r>
      <w:r w:rsidRPr="00CD552E">
        <w:rPr>
          <w:rFonts w:ascii="Calibri" w:eastAsia="Calibri" w:hAnsi="Calibri" w:cs="Calibri"/>
          <w:spacing w:val="-1"/>
          <w:sz w:val="24"/>
          <w:szCs w:val="24"/>
        </w:rPr>
        <w:t>b</w:t>
      </w:r>
      <w:r w:rsidRPr="00CD552E">
        <w:rPr>
          <w:rFonts w:ascii="Calibri" w:eastAsia="Calibri" w:hAnsi="Calibri" w:cs="Calibri"/>
          <w:spacing w:val="2"/>
          <w:sz w:val="24"/>
          <w:szCs w:val="24"/>
        </w:rPr>
        <w:t>l</w:t>
      </w:r>
      <w:r w:rsidRPr="00CD552E">
        <w:rPr>
          <w:rFonts w:ascii="Calibri" w:eastAsia="Calibri" w:hAnsi="Calibri" w:cs="Calibri"/>
          <w:spacing w:val="-4"/>
          <w:sz w:val="24"/>
          <w:szCs w:val="24"/>
        </w:rPr>
        <w:t>e</w:t>
      </w:r>
      <w:r w:rsidRPr="00CD552E">
        <w:rPr>
          <w:rFonts w:ascii="Calibri" w:eastAsia="Calibri" w:hAnsi="Calibri" w:cs="Calibri"/>
          <w:sz w:val="24"/>
          <w:szCs w:val="24"/>
        </w:rPr>
        <w:t>,</w:t>
      </w:r>
      <w:r w:rsidRPr="00CD552E">
        <w:rPr>
          <w:rFonts w:ascii="Calibri" w:eastAsia="Calibri" w:hAnsi="Calibri" w:cs="Calibri"/>
          <w:spacing w:val="2"/>
          <w:sz w:val="24"/>
          <w:szCs w:val="24"/>
        </w:rPr>
        <w:t xml:space="preserve"> </w:t>
      </w:r>
      <w:r w:rsidRPr="00CD552E">
        <w:rPr>
          <w:rFonts w:ascii="Calibri" w:eastAsia="Calibri" w:hAnsi="Calibri" w:cs="Calibri"/>
          <w:spacing w:val="-1"/>
          <w:sz w:val="24"/>
          <w:szCs w:val="24"/>
        </w:rPr>
        <w:t>cu</w:t>
      </w:r>
      <w:r w:rsidRPr="00CD552E">
        <w:rPr>
          <w:rFonts w:ascii="Calibri" w:eastAsia="Calibri" w:hAnsi="Calibri" w:cs="Calibri"/>
          <w:spacing w:val="2"/>
          <w:sz w:val="24"/>
          <w:szCs w:val="24"/>
        </w:rPr>
        <w:t>s</w:t>
      </w:r>
      <w:r w:rsidRPr="00CD552E">
        <w:rPr>
          <w:rFonts w:ascii="Calibri" w:eastAsia="Calibri" w:hAnsi="Calibri" w:cs="Calibri"/>
          <w:spacing w:val="1"/>
          <w:sz w:val="24"/>
          <w:szCs w:val="24"/>
        </w:rPr>
        <w:t>t</w:t>
      </w:r>
      <w:r w:rsidRPr="00CD552E">
        <w:rPr>
          <w:rFonts w:ascii="Calibri" w:eastAsia="Calibri" w:hAnsi="Calibri" w:cs="Calibri"/>
          <w:spacing w:val="-2"/>
          <w:sz w:val="24"/>
          <w:szCs w:val="24"/>
        </w:rPr>
        <w:t>o</w:t>
      </w:r>
      <w:r w:rsidRPr="00CD552E">
        <w:rPr>
          <w:rFonts w:ascii="Calibri" w:eastAsia="Calibri" w:hAnsi="Calibri" w:cs="Calibri"/>
          <w:sz w:val="24"/>
          <w:szCs w:val="24"/>
        </w:rPr>
        <w:t>m</w:t>
      </w:r>
      <w:r w:rsidRPr="00CD552E">
        <w:rPr>
          <w:rFonts w:ascii="Calibri" w:eastAsia="Calibri" w:hAnsi="Calibri" w:cs="Calibri"/>
          <w:spacing w:val="-1"/>
          <w:sz w:val="24"/>
          <w:szCs w:val="24"/>
        </w:rPr>
        <w:t xml:space="preserve"> h</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u</w:t>
      </w:r>
      <w:r w:rsidRPr="00CD552E">
        <w:rPr>
          <w:rFonts w:ascii="Calibri" w:eastAsia="Calibri" w:hAnsi="Calibri" w:cs="Calibri"/>
          <w:spacing w:val="-2"/>
          <w:sz w:val="24"/>
          <w:szCs w:val="24"/>
        </w:rPr>
        <w:t>r</w:t>
      </w:r>
      <w:r w:rsidRPr="00CD552E">
        <w:rPr>
          <w:rFonts w:ascii="Calibri" w:eastAsia="Calibri" w:hAnsi="Calibri" w:cs="Calibri"/>
          <w:spacing w:val="7"/>
          <w:sz w:val="24"/>
          <w:szCs w:val="24"/>
        </w:rPr>
        <w:t>l</w:t>
      </w:r>
      <w:r w:rsidRPr="00CD552E">
        <w:rPr>
          <w:rFonts w:ascii="Calibri" w:eastAsia="Calibri" w:hAnsi="Calibri" w:cs="Calibri"/>
          <w:sz w:val="24"/>
          <w:szCs w:val="24"/>
        </w:rPr>
        <w:t xml:space="preserve">y </w:t>
      </w:r>
      <w:r w:rsidRPr="00CD552E">
        <w:rPr>
          <w:rFonts w:ascii="Calibri" w:eastAsia="Calibri" w:hAnsi="Calibri" w:cs="Calibri"/>
          <w:spacing w:val="-1"/>
          <w:sz w:val="24"/>
          <w:szCs w:val="24"/>
        </w:rPr>
        <w:t>d</w:t>
      </w:r>
      <w:r w:rsidRPr="00CD552E">
        <w:rPr>
          <w:rFonts w:ascii="Calibri" w:eastAsia="Calibri" w:hAnsi="Calibri" w:cs="Calibri"/>
          <w:sz w:val="24"/>
          <w:szCs w:val="24"/>
        </w:rPr>
        <w:t>em</w:t>
      </w:r>
      <w:r w:rsidRPr="00CD552E">
        <w:rPr>
          <w:rFonts w:ascii="Calibri" w:eastAsia="Calibri" w:hAnsi="Calibri" w:cs="Calibri"/>
          <w:spacing w:val="1"/>
          <w:sz w:val="24"/>
          <w:szCs w:val="24"/>
        </w:rPr>
        <w:t>a</w:t>
      </w:r>
      <w:r w:rsidRPr="00CD552E">
        <w:rPr>
          <w:rFonts w:ascii="Calibri" w:eastAsia="Calibri" w:hAnsi="Calibri" w:cs="Calibri"/>
          <w:spacing w:val="-1"/>
          <w:sz w:val="24"/>
          <w:szCs w:val="24"/>
        </w:rPr>
        <w:t>n</w:t>
      </w:r>
      <w:r w:rsidRPr="00CD552E">
        <w:rPr>
          <w:rFonts w:ascii="Calibri" w:eastAsia="Calibri" w:hAnsi="Calibri" w:cs="Calibri"/>
          <w:sz w:val="24"/>
          <w:szCs w:val="24"/>
        </w:rPr>
        <w:t>d</w:t>
      </w:r>
      <w:r w:rsidRPr="00CD552E">
        <w:rPr>
          <w:rFonts w:ascii="Calibri" w:eastAsia="Calibri" w:hAnsi="Calibri" w:cs="Calibri"/>
          <w:spacing w:val="-3"/>
          <w:sz w:val="24"/>
          <w:szCs w:val="24"/>
        </w:rPr>
        <w:t xml:space="preserve"> </w:t>
      </w:r>
      <w:r w:rsidRPr="00CD552E">
        <w:rPr>
          <w:rFonts w:ascii="Calibri" w:eastAsia="Calibri" w:hAnsi="Calibri" w:cs="Calibri"/>
          <w:spacing w:val="-1"/>
          <w:sz w:val="24"/>
          <w:szCs w:val="24"/>
        </w:rPr>
        <w:t>f</w:t>
      </w:r>
      <w:r w:rsidRPr="00CD552E">
        <w:rPr>
          <w:rFonts w:ascii="Calibri" w:eastAsia="Calibri" w:hAnsi="Calibri" w:cs="Calibri"/>
          <w:spacing w:val="3"/>
          <w:sz w:val="24"/>
          <w:szCs w:val="24"/>
        </w:rPr>
        <w:t>o</w:t>
      </w:r>
      <w:r w:rsidRPr="00CD552E">
        <w:rPr>
          <w:rFonts w:ascii="Calibri" w:eastAsia="Calibri" w:hAnsi="Calibri" w:cs="Calibri"/>
          <w:spacing w:val="-2"/>
          <w:sz w:val="24"/>
          <w:szCs w:val="24"/>
        </w:rPr>
        <w:t>r</w:t>
      </w:r>
      <w:r w:rsidRPr="00CD552E">
        <w:rPr>
          <w:rFonts w:ascii="Calibri" w:eastAsia="Calibri" w:hAnsi="Calibri" w:cs="Calibri"/>
          <w:sz w:val="24"/>
          <w:szCs w:val="24"/>
        </w:rPr>
        <w:t>eca</w:t>
      </w:r>
      <w:r w:rsidRPr="00CD552E">
        <w:rPr>
          <w:rFonts w:ascii="Calibri" w:eastAsia="Calibri" w:hAnsi="Calibri" w:cs="Calibri"/>
          <w:spacing w:val="2"/>
          <w:sz w:val="24"/>
          <w:szCs w:val="24"/>
        </w:rPr>
        <w:t>s</w:t>
      </w:r>
      <w:r w:rsidRPr="00CD552E">
        <w:rPr>
          <w:rFonts w:ascii="Calibri" w:eastAsia="Calibri" w:hAnsi="Calibri" w:cs="Calibri"/>
          <w:spacing w:val="1"/>
          <w:sz w:val="24"/>
          <w:szCs w:val="24"/>
        </w:rPr>
        <w:t>t</w:t>
      </w:r>
      <w:r w:rsidRPr="00CD552E">
        <w:rPr>
          <w:rFonts w:ascii="Calibri" w:eastAsia="Calibri" w:hAnsi="Calibri" w:cs="Calibri"/>
          <w:sz w:val="24"/>
          <w:szCs w:val="24"/>
        </w:rPr>
        <w:t xml:space="preserve">s </w:t>
      </w:r>
      <w:r w:rsidRPr="00CD552E">
        <w:rPr>
          <w:rFonts w:ascii="Calibri" w:eastAsia="Calibri" w:hAnsi="Calibri" w:cs="Calibri"/>
          <w:spacing w:val="2"/>
          <w:sz w:val="24"/>
          <w:szCs w:val="24"/>
        </w:rPr>
        <w:t>s</w:t>
      </w:r>
      <w:r w:rsidRPr="00CD552E">
        <w:rPr>
          <w:rFonts w:ascii="Calibri" w:eastAsia="Calibri" w:hAnsi="Calibri" w:cs="Calibri"/>
          <w:spacing w:val="-1"/>
          <w:sz w:val="24"/>
          <w:szCs w:val="24"/>
        </w:rPr>
        <w:t>h</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u</w:t>
      </w:r>
      <w:r w:rsidRPr="00CD552E">
        <w:rPr>
          <w:rFonts w:ascii="Calibri" w:eastAsia="Calibri" w:hAnsi="Calibri" w:cs="Calibri"/>
          <w:spacing w:val="2"/>
          <w:sz w:val="24"/>
          <w:szCs w:val="24"/>
        </w:rPr>
        <w:t>l</w:t>
      </w:r>
      <w:r w:rsidRPr="00CD552E">
        <w:rPr>
          <w:rFonts w:ascii="Calibri" w:eastAsia="Calibri" w:hAnsi="Calibri" w:cs="Calibri"/>
          <w:sz w:val="24"/>
          <w:szCs w:val="24"/>
        </w:rPr>
        <w:t>d</w:t>
      </w:r>
      <w:r w:rsidRPr="00CD552E">
        <w:rPr>
          <w:rFonts w:ascii="Calibri" w:eastAsia="Calibri" w:hAnsi="Calibri" w:cs="Calibri"/>
          <w:spacing w:val="2"/>
          <w:sz w:val="24"/>
          <w:szCs w:val="24"/>
        </w:rPr>
        <w:t xml:space="preserve"> </w:t>
      </w:r>
      <w:r w:rsidRPr="00CD552E">
        <w:rPr>
          <w:rFonts w:ascii="Calibri" w:eastAsia="Calibri" w:hAnsi="Calibri" w:cs="Calibri"/>
          <w:spacing w:val="-1"/>
          <w:sz w:val="24"/>
          <w:szCs w:val="24"/>
        </w:rPr>
        <w:t>b</w:t>
      </w:r>
      <w:r w:rsidRPr="00CD552E">
        <w:rPr>
          <w:rFonts w:ascii="Calibri" w:eastAsia="Calibri" w:hAnsi="Calibri" w:cs="Calibri"/>
          <w:sz w:val="24"/>
          <w:szCs w:val="24"/>
        </w:rPr>
        <w:t xml:space="preserve">e </w:t>
      </w:r>
      <w:r w:rsidRPr="00CD552E">
        <w:rPr>
          <w:rFonts w:ascii="Calibri" w:eastAsia="Calibri" w:hAnsi="Calibri" w:cs="Calibri"/>
          <w:spacing w:val="-1"/>
          <w:sz w:val="24"/>
          <w:szCs w:val="24"/>
        </w:rPr>
        <w:t>b</w:t>
      </w:r>
      <w:r w:rsidRPr="00CD552E">
        <w:rPr>
          <w:rFonts w:ascii="Calibri" w:eastAsia="Calibri" w:hAnsi="Calibri" w:cs="Calibri"/>
          <w:sz w:val="24"/>
          <w:szCs w:val="24"/>
        </w:rPr>
        <w:t>a</w:t>
      </w:r>
      <w:r w:rsidRPr="00CD552E">
        <w:rPr>
          <w:rFonts w:ascii="Calibri" w:eastAsia="Calibri" w:hAnsi="Calibri" w:cs="Calibri"/>
          <w:spacing w:val="2"/>
          <w:sz w:val="24"/>
          <w:szCs w:val="24"/>
        </w:rPr>
        <w:t>s</w:t>
      </w:r>
      <w:r w:rsidRPr="00CD552E">
        <w:rPr>
          <w:rFonts w:ascii="Calibri" w:eastAsia="Calibri" w:hAnsi="Calibri" w:cs="Calibri"/>
          <w:sz w:val="24"/>
          <w:szCs w:val="24"/>
        </w:rPr>
        <w:t>ed</w:t>
      </w:r>
      <w:r w:rsidRPr="00CD552E">
        <w:rPr>
          <w:rFonts w:ascii="Calibri" w:eastAsia="Calibri" w:hAnsi="Calibri" w:cs="Calibri"/>
          <w:spacing w:val="-2"/>
          <w:sz w:val="24"/>
          <w:szCs w:val="24"/>
        </w:rPr>
        <w:t xml:space="preserve"> o</w:t>
      </w:r>
      <w:r w:rsidRPr="00CD552E">
        <w:rPr>
          <w:rFonts w:ascii="Calibri" w:eastAsia="Calibri" w:hAnsi="Calibri" w:cs="Calibri"/>
          <w:sz w:val="24"/>
          <w:szCs w:val="24"/>
        </w:rPr>
        <w:t>n</w:t>
      </w:r>
      <w:r w:rsidRPr="00CD552E">
        <w:rPr>
          <w:rFonts w:ascii="Calibri" w:eastAsia="Calibri" w:hAnsi="Calibri" w:cs="Calibri"/>
          <w:spacing w:val="-2"/>
          <w:sz w:val="24"/>
          <w:szCs w:val="24"/>
        </w:rPr>
        <w:t xml:space="preserve"> </w:t>
      </w:r>
      <w:r w:rsidRPr="00CD552E">
        <w:rPr>
          <w:rFonts w:ascii="Calibri" w:eastAsia="Calibri" w:hAnsi="Calibri" w:cs="Calibri"/>
          <w:spacing w:val="1"/>
          <w:sz w:val="24"/>
          <w:szCs w:val="24"/>
        </w:rPr>
        <w:t>w</w:t>
      </w:r>
      <w:r w:rsidRPr="00CD552E">
        <w:rPr>
          <w:rFonts w:ascii="Calibri" w:eastAsia="Calibri" w:hAnsi="Calibri" w:cs="Calibri"/>
          <w:sz w:val="24"/>
          <w:szCs w:val="24"/>
        </w:rPr>
        <w:t>e</w:t>
      </w:r>
      <w:r w:rsidRPr="00CD552E">
        <w:rPr>
          <w:rFonts w:ascii="Calibri" w:eastAsia="Calibri" w:hAnsi="Calibri" w:cs="Calibri"/>
          <w:spacing w:val="1"/>
          <w:sz w:val="24"/>
          <w:szCs w:val="24"/>
        </w:rPr>
        <w:t>at</w:t>
      </w:r>
      <w:r w:rsidRPr="00CD552E">
        <w:rPr>
          <w:rFonts w:ascii="Calibri" w:eastAsia="Calibri" w:hAnsi="Calibri" w:cs="Calibri"/>
          <w:spacing w:val="-1"/>
          <w:sz w:val="24"/>
          <w:szCs w:val="24"/>
        </w:rPr>
        <w:t>h</w:t>
      </w:r>
      <w:r w:rsidRPr="00CD552E">
        <w:rPr>
          <w:rFonts w:ascii="Calibri" w:eastAsia="Calibri" w:hAnsi="Calibri" w:cs="Calibri"/>
          <w:sz w:val="24"/>
          <w:szCs w:val="24"/>
        </w:rPr>
        <w:t>er</w:t>
      </w:r>
      <w:r w:rsidRPr="00CD552E">
        <w:rPr>
          <w:rFonts w:ascii="Calibri" w:eastAsia="Calibri" w:hAnsi="Calibri" w:cs="Calibri"/>
          <w:spacing w:val="-3"/>
          <w:sz w:val="24"/>
          <w:szCs w:val="24"/>
        </w:rPr>
        <w:t xml:space="preserve"> </w:t>
      </w:r>
      <w:r w:rsidRPr="00CD552E">
        <w:rPr>
          <w:rFonts w:ascii="Calibri" w:eastAsia="Calibri" w:hAnsi="Calibri" w:cs="Calibri"/>
          <w:spacing w:val="4"/>
          <w:sz w:val="24"/>
          <w:szCs w:val="24"/>
        </w:rPr>
        <w:t>c</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nd</w:t>
      </w:r>
      <w:r w:rsidRPr="00CD552E">
        <w:rPr>
          <w:rFonts w:ascii="Calibri" w:eastAsia="Calibri" w:hAnsi="Calibri" w:cs="Calibri"/>
          <w:spacing w:val="2"/>
          <w:sz w:val="24"/>
          <w:szCs w:val="24"/>
        </w:rPr>
        <w:t>i</w:t>
      </w:r>
      <w:r w:rsidRPr="00CD552E">
        <w:rPr>
          <w:rFonts w:ascii="Calibri" w:eastAsia="Calibri" w:hAnsi="Calibri" w:cs="Calibri"/>
          <w:spacing w:val="1"/>
          <w:sz w:val="24"/>
          <w:szCs w:val="24"/>
        </w:rPr>
        <w:t>t</w:t>
      </w:r>
      <w:r w:rsidRPr="00CD552E">
        <w:rPr>
          <w:rFonts w:ascii="Calibri" w:eastAsia="Calibri" w:hAnsi="Calibri" w:cs="Calibri"/>
          <w:spacing w:val="2"/>
          <w:sz w:val="24"/>
          <w:szCs w:val="24"/>
        </w:rPr>
        <w:t>i</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n</w:t>
      </w:r>
      <w:r w:rsidRPr="00CD552E">
        <w:rPr>
          <w:rFonts w:ascii="Calibri" w:eastAsia="Calibri" w:hAnsi="Calibri" w:cs="Calibri"/>
          <w:sz w:val="24"/>
          <w:szCs w:val="24"/>
        </w:rPr>
        <w:t xml:space="preserve">s </w:t>
      </w:r>
      <w:r w:rsidRPr="00CD552E">
        <w:rPr>
          <w:rFonts w:ascii="Calibri" w:eastAsia="Calibri" w:hAnsi="Calibri" w:cs="Calibri"/>
          <w:spacing w:val="-1"/>
          <w:sz w:val="24"/>
          <w:szCs w:val="24"/>
        </w:rPr>
        <w:t>f</w:t>
      </w:r>
      <w:r w:rsidRPr="00CD552E">
        <w:rPr>
          <w:rFonts w:ascii="Calibri" w:eastAsia="Calibri" w:hAnsi="Calibri" w:cs="Calibri"/>
          <w:spacing w:val="2"/>
          <w:sz w:val="24"/>
          <w:szCs w:val="24"/>
        </w:rPr>
        <w:t>r</w:t>
      </w:r>
      <w:r w:rsidRPr="00CD552E">
        <w:rPr>
          <w:rFonts w:ascii="Calibri" w:eastAsia="Calibri" w:hAnsi="Calibri" w:cs="Calibri"/>
          <w:spacing w:val="-2"/>
          <w:sz w:val="24"/>
          <w:szCs w:val="24"/>
        </w:rPr>
        <w:t>o</w:t>
      </w:r>
      <w:r w:rsidRPr="00CD552E">
        <w:rPr>
          <w:rFonts w:ascii="Calibri" w:eastAsia="Calibri" w:hAnsi="Calibri" w:cs="Calibri"/>
          <w:sz w:val="24"/>
          <w:szCs w:val="24"/>
        </w:rPr>
        <w:t>m</w:t>
      </w:r>
      <w:r w:rsidRPr="00CD552E">
        <w:rPr>
          <w:rFonts w:ascii="Calibri" w:eastAsia="Calibri" w:hAnsi="Calibri" w:cs="Calibri"/>
          <w:spacing w:val="2"/>
          <w:sz w:val="24"/>
          <w:szCs w:val="24"/>
        </w:rPr>
        <w:t xml:space="preserve"> </w:t>
      </w:r>
      <w:r w:rsidRPr="00CD552E">
        <w:rPr>
          <w:rFonts w:ascii="Calibri" w:eastAsia="Calibri" w:hAnsi="Calibri" w:cs="Calibri"/>
          <w:spacing w:val="-2"/>
          <w:sz w:val="24"/>
          <w:szCs w:val="24"/>
        </w:rPr>
        <w:t>2</w:t>
      </w:r>
      <w:r w:rsidRPr="00CD552E">
        <w:rPr>
          <w:rFonts w:ascii="Calibri" w:eastAsia="Calibri" w:hAnsi="Calibri" w:cs="Calibri"/>
          <w:spacing w:val="3"/>
          <w:sz w:val="24"/>
          <w:szCs w:val="24"/>
        </w:rPr>
        <w:t>0</w:t>
      </w:r>
      <w:r w:rsidRPr="00CD552E">
        <w:rPr>
          <w:rFonts w:ascii="Calibri" w:eastAsia="Calibri" w:hAnsi="Calibri" w:cs="Calibri"/>
          <w:spacing w:val="-2"/>
          <w:sz w:val="24"/>
          <w:szCs w:val="24"/>
        </w:rPr>
        <w:t>0</w:t>
      </w:r>
      <w:r w:rsidR="003E2107" w:rsidRPr="00CD552E">
        <w:rPr>
          <w:rFonts w:ascii="Calibri" w:eastAsia="Calibri" w:hAnsi="Calibri" w:cs="Calibri"/>
          <w:spacing w:val="-1"/>
          <w:sz w:val="24"/>
          <w:szCs w:val="24"/>
        </w:rPr>
        <w:t>9</w:t>
      </w:r>
      <w:r w:rsidR="0095534C" w:rsidRPr="00AA3191">
        <w:rPr>
          <w:rFonts w:ascii="Calibri" w:eastAsia="Calibri" w:hAnsi="Calibri" w:cs="Calibri"/>
          <w:spacing w:val="-1"/>
          <w:sz w:val="24"/>
          <w:szCs w:val="24"/>
        </w:rPr>
        <w:t>. Custom</w:t>
      </w:r>
      <w:r w:rsidR="0095534C">
        <w:rPr>
          <w:rFonts w:ascii="Calibri" w:eastAsia="Calibri" w:hAnsi="Calibri" w:cs="Calibri"/>
          <w:spacing w:val="-1"/>
          <w:sz w:val="24"/>
          <w:szCs w:val="24"/>
        </w:rPr>
        <w:t xml:space="preserve"> hourly demand forecasts </w:t>
      </w:r>
      <w:r w:rsidR="000E341D">
        <w:rPr>
          <w:rFonts w:ascii="Calibri" w:eastAsia="Calibri" w:hAnsi="Calibri" w:cs="Calibri"/>
          <w:sz w:val="24"/>
          <w:szCs w:val="24"/>
        </w:rPr>
        <w:t xml:space="preserve">should remain </w:t>
      </w:r>
      <w:proofErr w:type="gramStart"/>
      <w:r w:rsidR="000E341D">
        <w:rPr>
          <w:rFonts w:ascii="Calibri" w:eastAsia="Calibri" w:hAnsi="Calibri" w:cs="Calibri"/>
          <w:sz w:val="24"/>
          <w:szCs w:val="24"/>
        </w:rPr>
        <w:t>in standard</w:t>
      </w:r>
      <w:proofErr w:type="gramEnd"/>
      <w:r w:rsidR="000E341D">
        <w:rPr>
          <w:rFonts w:ascii="Calibri" w:eastAsia="Calibri" w:hAnsi="Calibri" w:cs="Calibri"/>
          <w:sz w:val="24"/>
          <w:szCs w:val="24"/>
        </w:rPr>
        <w:t xml:space="preserve"> time throughout the year (i.e. no daylight savings shift)</w:t>
      </w:r>
      <w:r w:rsidR="0095534C">
        <w:rPr>
          <w:rFonts w:ascii="Calibri" w:eastAsia="Calibri" w:hAnsi="Calibri" w:cs="Calibri"/>
          <w:sz w:val="24"/>
          <w:szCs w:val="24"/>
        </w:rPr>
        <w:t>.</w:t>
      </w:r>
    </w:p>
    <w:p w14:paraId="66E9DF99" w14:textId="32FACD91" w:rsidR="002274EA" w:rsidRDefault="002274EA" w:rsidP="00420A93">
      <w:pPr>
        <w:pStyle w:val="ListParagraph"/>
        <w:numPr>
          <w:ilvl w:val="1"/>
          <w:numId w:val="9"/>
        </w:numPr>
        <w:jc w:val="both"/>
        <w:rPr>
          <w:rFonts w:ascii="Calibri" w:eastAsia="Calibri" w:hAnsi="Calibri" w:cs="Calibri"/>
          <w:sz w:val="24"/>
          <w:szCs w:val="24"/>
        </w:rPr>
      </w:pPr>
      <w:r>
        <w:rPr>
          <w:rFonts w:ascii="Calibri" w:eastAsia="Calibri" w:hAnsi="Calibri" w:cs="Calibri"/>
          <w:b/>
          <w:spacing w:val="2"/>
          <w:sz w:val="24"/>
          <w:szCs w:val="24"/>
        </w:rPr>
        <w:t xml:space="preserve">Custom </w:t>
      </w:r>
      <w:r w:rsidRPr="002274EA">
        <w:rPr>
          <w:rFonts w:ascii="Calibri" w:eastAsia="Calibri" w:hAnsi="Calibri" w:cs="Calibri"/>
          <w:b/>
          <w:spacing w:val="2"/>
          <w:sz w:val="24"/>
          <w:szCs w:val="24"/>
        </w:rPr>
        <w:t>C</w:t>
      </w:r>
      <w:r w:rsidRPr="002274EA">
        <w:rPr>
          <w:rFonts w:ascii="Calibri" w:eastAsia="Calibri" w:hAnsi="Calibri" w:cs="Calibri"/>
          <w:b/>
          <w:spacing w:val="-4"/>
          <w:sz w:val="24"/>
          <w:szCs w:val="24"/>
        </w:rPr>
        <w:t>o</w:t>
      </w:r>
      <w:r w:rsidRPr="002274EA">
        <w:rPr>
          <w:rFonts w:ascii="Calibri" w:eastAsia="Calibri" w:hAnsi="Calibri" w:cs="Calibri"/>
          <w:b/>
          <w:spacing w:val="1"/>
          <w:sz w:val="24"/>
          <w:szCs w:val="24"/>
        </w:rPr>
        <w:t>mm</w:t>
      </w:r>
      <w:r w:rsidRPr="002274EA">
        <w:rPr>
          <w:rFonts w:ascii="Calibri" w:eastAsia="Calibri" w:hAnsi="Calibri" w:cs="Calibri"/>
          <w:b/>
          <w:spacing w:val="-1"/>
          <w:sz w:val="24"/>
          <w:szCs w:val="24"/>
        </w:rPr>
        <w:t>e</w:t>
      </w:r>
      <w:r w:rsidRPr="002274EA">
        <w:rPr>
          <w:rFonts w:ascii="Calibri" w:eastAsia="Calibri" w:hAnsi="Calibri" w:cs="Calibri"/>
          <w:b/>
          <w:spacing w:val="1"/>
          <w:sz w:val="24"/>
          <w:szCs w:val="24"/>
        </w:rPr>
        <w:t>r</w:t>
      </w:r>
      <w:r w:rsidRPr="002274EA">
        <w:rPr>
          <w:rFonts w:ascii="Calibri" w:eastAsia="Calibri" w:hAnsi="Calibri" w:cs="Calibri"/>
          <w:b/>
          <w:sz w:val="24"/>
          <w:szCs w:val="24"/>
        </w:rPr>
        <w:t>c</w:t>
      </w:r>
      <w:r w:rsidRPr="002274EA">
        <w:rPr>
          <w:rFonts w:ascii="Calibri" w:eastAsia="Calibri" w:hAnsi="Calibri" w:cs="Calibri"/>
          <w:b/>
          <w:spacing w:val="-1"/>
          <w:sz w:val="24"/>
          <w:szCs w:val="24"/>
        </w:rPr>
        <w:t>i</w:t>
      </w:r>
      <w:r w:rsidRPr="002274EA">
        <w:rPr>
          <w:rFonts w:ascii="Calibri" w:eastAsia="Calibri" w:hAnsi="Calibri" w:cs="Calibri"/>
          <w:b/>
          <w:spacing w:val="1"/>
          <w:sz w:val="24"/>
          <w:szCs w:val="24"/>
        </w:rPr>
        <w:t>a</w:t>
      </w:r>
      <w:r w:rsidRPr="002274EA">
        <w:rPr>
          <w:rFonts w:ascii="Calibri" w:eastAsia="Calibri" w:hAnsi="Calibri" w:cs="Calibri"/>
          <w:b/>
          <w:sz w:val="24"/>
          <w:szCs w:val="24"/>
        </w:rPr>
        <w:t>l</w:t>
      </w:r>
      <w:r w:rsidRPr="002274EA">
        <w:rPr>
          <w:rFonts w:ascii="Calibri" w:eastAsia="Calibri" w:hAnsi="Calibri" w:cs="Calibri"/>
          <w:b/>
          <w:spacing w:val="-1"/>
          <w:sz w:val="24"/>
          <w:szCs w:val="24"/>
        </w:rPr>
        <w:t xml:space="preserve"> </w:t>
      </w:r>
      <w:r w:rsidRPr="002274EA">
        <w:rPr>
          <w:rFonts w:ascii="Calibri" w:eastAsia="Calibri" w:hAnsi="Calibri" w:cs="Calibri"/>
          <w:b/>
          <w:spacing w:val="1"/>
          <w:sz w:val="24"/>
          <w:szCs w:val="24"/>
        </w:rPr>
        <w:t>an</w:t>
      </w:r>
      <w:r w:rsidRPr="002274EA">
        <w:rPr>
          <w:rFonts w:ascii="Calibri" w:eastAsia="Calibri" w:hAnsi="Calibri" w:cs="Calibri"/>
          <w:b/>
          <w:sz w:val="24"/>
          <w:szCs w:val="24"/>
        </w:rPr>
        <w:t>d</w:t>
      </w:r>
      <w:r w:rsidRPr="002274EA">
        <w:rPr>
          <w:rFonts w:ascii="Calibri" w:eastAsia="Calibri" w:hAnsi="Calibri" w:cs="Calibri"/>
          <w:b/>
          <w:spacing w:val="-1"/>
          <w:sz w:val="24"/>
          <w:szCs w:val="24"/>
        </w:rPr>
        <w:t xml:space="preserve"> </w:t>
      </w:r>
      <w:r w:rsidRPr="002274EA">
        <w:rPr>
          <w:rFonts w:ascii="Calibri" w:eastAsia="Calibri" w:hAnsi="Calibri" w:cs="Calibri"/>
          <w:b/>
          <w:spacing w:val="-2"/>
          <w:sz w:val="24"/>
          <w:szCs w:val="24"/>
        </w:rPr>
        <w:t>I</w:t>
      </w:r>
      <w:r w:rsidRPr="002274EA">
        <w:rPr>
          <w:rFonts w:ascii="Calibri" w:eastAsia="Calibri" w:hAnsi="Calibri" w:cs="Calibri"/>
          <w:b/>
          <w:spacing w:val="1"/>
          <w:sz w:val="24"/>
          <w:szCs w:val="24"/>
        </w:rPr>
        <w:t>ndu</w:t>
      </w:r>
      <w:r w:rsidRPr="002274EA">
        <w:rPr>
          <w:rFonts w:ascii="Calibri" w:eastAsia="Calibri" w:hAnsi="Calibri" w:cs="Calibri"/>
          <w:b/>
          <w:sz w:val="24"/>
          <w:szCs w:val="24"/>
        </w:rPr>
        <w:t>s</w:t>
      </w:r>
      <w:r w:rsidRPr="002274EA">
        <w:rPr>
          <w:rFonts w:ascii="Calibri" w:eastAsia="Calibri" w:hAnsi="Calibri" w:cs="Calibri"/>
          <w:b/>
          <w:spacing w:val="-1"/>
          <w:sz w:val="24"/>
          <w:szCs w:val="24"/>
        </w:rPr>
        <w:t>t</w:t>
      </w:r>
      <w:r w:rsidRPr="002274EA">
        <w:rPr>
          <w:rFonts w:ascii="Calibri" w:eastAsia="Calibri" w:hAnsi="Calibri" w:cs="Calibri"/>
          <w:b/>
          <w:spacing w:val="1"/>
          <w:sz w:val="24"/>
          <w:szCs w:val="24"/>
        </w:rPr>
        <w:t>r</w:t>
      </w:r>
      <w:r w:rsidRPr="002274EA">
        <w:rPr>
          <w:rFonts w:ascii="Calibri" w:eastAsia="Calibri" w:hAnsi="Calibri" w:cs="Calibri"/>
          <w:b/>
          <w:spacing w:val="-1"/>
          <w:sz w:val="24"/>
          <w:szCs w:val="24"/>
        </w:rPr>
        <w:t>i</w:t>
      </w:r>
      <w:r w:rsidRPr="002274EA">
        <w:rPr>
          <w:rFonts w:ascii="Calibri" w:eastAsia="Calibri" w:hAnsi="Calibri" w:cs="Calibri"/>
          <w:b/>
          <w:spacing w:val="1"/>
          <w:sz w:val="24"/>
          <w:szCs w:val="24"/>
        </w:rPr>
        <w:t>a</w:t>
      </w:r>
      <w:r w:rsidRPr="002274EA">
        <w:rPr>
          <w:rFonts w:ascii="Calibri" w:eastAsia="Calibri" w:hAnsi="Calibri" w:cs="Calibri"/>
          <w:b/>
          <w:sz w:val="24"/>
          <w:szCs w:val="24"/>
        </w:rPr>
        <w:t xml:space="preserve">l </w:t>
      </w:r>
      <w:r w:rsidRPr="002274EA">
        <w:rPr>
          <w:rFonts w:ascii="Calibri" w:eastAsia="Calibri" w:hAnsi="Calibri" w:cs="Calibri"/>
          <w:b/>
          <w:spacing w:val="2"/>
          <w:sz w:val="24"/>
          <w:szCs w:val="24"/>
        </w:rPr>
        <w:t>(C</w:t>
      </w:r>
      <w:r w:rsidRPr="002274EA">
        <w:rPr>
          <w:rFonts w:ascii="Calibri" w:eastAsia="Calibri" w:hAnsi="Calibri" w:cs="Calibri"/>
          <w:b/>
          <w:spacing w:val="-1"/>
          <w:sz w:val="24"/>
          <w:szCs w:val="24"/>
        </w:rPr>
        <w:t>&amp;</w:t>
      </w:r>
      <w:r w:rsidRPr="002274EA">
        <w:rPr>
          <w:rFonts w:ascii="Calibri" w:eastAsia="Calibri" w:hAnsi="Calibri" w:cs="Calibri"/>
          <w:b/>
          <w:spacing w:val="-2"/>
          <w:sz w:val="24"/>
          <w:szCs w:val="24"/>
        </w:rPr>
        <w:t>I</w:t>
      </w:r>
      <w:r w:rsidRPr="002274EA">
        <w:rPr>
          <w:rFonts w:ascii="Calibri" w:eastAsia="Calibri" w:hAnsi="Calibri" w:cs="Calibri"/>
          <w:b/>
          <w:sz w:val="24"/>
          <w:szCs w:val="24"/>
        </w:rPr>
        <w:t>)</w:t>
      </w:r>
      <w:r w:rsidRPr="002274EA">
        <w:rPr>
          <w:rFonts w:ascii="Calibri" w:eastAsia="Calibri" w:hAnsi="Calibri" w:cs="Calibri"/>
          <w:b/>
          <w:spacing w:val="1"/>
          <w:sz w:val="24"/>
          <w:szCs w:val="24"/>
        </w:rPr>
        <w:t xml:space="preserve"> f</w:t>
      </w:r>
      <w:r w:rsidRPr="002274EA">
        <w:rPr>
          <w:rFonts w:ascii="Calibri" w:eastAsia="Calibri" w:hAnsi="Calibri" w:cs="Calibri"/>
          <w:b/>
          <w:spacing w:val="-4"/>
          <w:sz w:val="24"/>
          <w:szCs w:val="24"/>
        </w:rPr>
        <w:t>r</w:t>
      </w:r>
      <w:r w:rsidRPr="002274EA">
        <w:rPr>
          <w:rFonts w:ascii="Calibri" w:eastAsia="Calibri" w:hAnsi="Calibri" w:cs="Calibri"/>
          <w:b/>
          <w:spacing w:val="1"/>
          <w:sz w:val="24"/>
          <w:szCs w:val="24"/>
        </w:rPr>
        <w:t>a</w:t>
      </w:r>
      <w:r w:rsidRPr="002274EA">
        <w:rPr>
          <w:rFonts w:ascii="Calibri" w:eastAsia="Calibri" w:hAnsi="Calibri" w:cs="Calibri"/>
          <w:b/>
          <w:sz w:val="24"/>
          <w:szCs w:val="24"/>
        </w:rPr>
        <w:t>c</w:t>
      </w:r>
      <w:r w:rsidRPr="002274EA">
        <w:rPr>
          <w:rFonts w:ascii="Calibri" w:eastAsia="Calibri" w:hAnsi="Calibri" w:cs="Calibri"/>
          <w:b/>
          <w:spacing w:val="-1"/>
          <w:sz w:val="24"/>
          <w:szCs w:val="24"/>
        </w:rPr>
        <w:t>ti</w:t>
      </w:r>
      <w:r w:rsidRPr="002274EA">
        <w:rPr>
          <w:rFonts w:ascii="Calibri" w:eastAsia="Calibri" w:hAnsi="Calibri" w:cs="Calibri"/>
          <w:b/>
          <w:sz w:val="24"/>
          <w:szCs w:val="24"/>
        </w:rPr>
        <w:t xml:space="preserve">on of </w:t>
      </w:r>
      <w:r w:rsidRPr="002274EA">
        <w:rPr>
          <w:rFonts w:ascii="Calibri" w:eastAsia="Calibri" w:hAnsi="Calibri" w:cs="Calibri"/>
          <w:b/>
          <w:spacing w:val="1"/>
          <w:sz w:val="24"/>
          <w:szCs w:val="24"/>
        </w:rPr>
        <w:t>ba</w:t>
      </w:r>
      <w:r w:rsidRPr="002274EA">
        <w:rPr>
          <w:rFonts w:ascii="Calibri" w:eastAsia="Calibri" w:hAnsi="Calibri" w:cs="Calibri"/>
          <w:b/>
          <w:sz w:val="24"/>
          <w:szCs w:val="24"/>
        </w:rPr>
        <w:t>se</w:t>
      </w:r>
      <w:r w:rsidRPr="002274EA">
        <w:rPr>
          <w:rFonts w:ascii="Calibri" w:eastAsia="Calibri" w:hAnsi="Calibri" w:cs="Calibri"/>
          <w:b/>
          <w:spacing w:val="-2"/>
          <w:sz w:val="24"/>
          <w:szCs w:val="24"/>
        </w:rPr>
        <w:t>l</w:t>
      </w:r>
      <w:r w:rsidRPr="002274EA">
        <w:rPr>
          <w:rFonts w:ascii="Calibri" w:eastAsia="Calibri" w:hAnsi="Calibri" w:cs="Calibri"/>
          <w:b/>
          <w:spacing w:val="-1"/>
          <w:sz w:val="24"/>
          <w:szCs w:val="24"/>
        </w:rPr>
        <w:t>i</w:t>
      </w:r>
      <w:r w:rsidRPr="002274EA">
        <w:rPr>
          <w:rFonts w:ascii="Calibri" w:eastAsia="Calibri" w:hAnsi="Calibri" w:cs="Calibri"/>
          <w:b/>
          <w:spacing w:val="1"/>
          <w:sz w:val="24"/>
          <w:szCs w:val="24"/>
        </w:rPr>
        <w:t>n</w:t>
      </w:r>
      <w:r w:rsidRPr="002274EA">
        <w:rPr>
          <w:rFonts w:ascii="Calibri" w:eastAsia="Calibri" w:hAnsi="Calibri" w:cs="Calibri"/>
          <w:b/>
          <w:sz w:val="24"/>
          <w:szCs w:val="24"/>
        </w:rPr>
        <w:t>e</w:t>
      </w:r>
      <w:r w:rsidRPr="002274EA">
        <w:rPr>
          <w:rFonts w:ascii="Calibri" w:eastAsia="Calibri" w:hAnsi="Calibri" w:cs="Calibri"/>
          <w:b/>
          <w:spacing w:val="-2"/>
          <w:sz w:val="24"/>
          <w:szCs w:val="24"/>
        </w:rPr>
        <w:t xml:space="preserve"> </w:t>
      </w:r>
      <w:r w:rsidRPr="002274EA">
        <w:rPr>
          <w:rFonts w:ascii="Calibri" w:eastAsia="Calibri" w:hAnsi="Calibri" w:cs="Calibri"/>
          <w:b/>
          <w:spacing w:val="1"/>
          <w:sz w:val="24"/>
          <w:szCs w:val="24"/>
        </w:rPr>
        <w:t>d</w:t>
      </w:r>
      <w:r w:rsidRPr="002274EA">
        <w:rPr>
          <w:rFonts w:ascii="Calibri" w:eastAsia="Calibri" w:hAnsi="Calibri" w:cs="Calibri"/>
          <w:b/>
          <w:spacing w:val="-1"/>
          <w:sz w:val="24"/>
          <w:szCs w:val="24"/>
        </w:rPr>
        <w:t>e</w:t>
      </w:r>
      <w:r w:rsidRPr="002274EA">
        <w:rPr>
          <w:rFonts w:ascii="Calibri" w:eastAsia="Calibri" w:hAnsi="Calibri" w:cs="Calibri"/>
          <w:b/>
          <w:spacing w:val="1"/>
          <w:sz w:val="24"/>
          <w:szCs w:val="24"/>
        </w:rPr>
        <w:t>man</w:t>
      </w:r>
      <w:r w:rsidRPr="002274EA">
        <w:rPr>
          <w:rFonts w:ascii="Calibri" w:eastAsia="Calibri" w:hAnsi="Calibri" w:cs="Calibri"/>
          <w:b/>
          <w:sz w:val="24"/>
          <w:szCs w:val="24"/>
        </w:rPr>
        <w:t xml:space="preserve">d </w:t>
      </w:r>
      <w:r w:rsidRPr="002274EA">
        <w:rPr>
          <w:rFonts w:ascii="Calibri" w:eastAsia="Calibri" w:hAnsi="Calibri" w:cs="Calibri"/>
          <w:sz w:val="24"/>
          <w:szCs w:val="24"/>
        </w:rPr>
        <w:t>(</w:t>
      </w:r>
      <w:r w:rsidRPr="002274EA">
        <w:rPr>
          <w:rFonts w:ascii="Calibri" w:eastAsia="Calibri" w:hAnsi="Calibri" w:cs="Calibri"/>
          <w:spacing w:val="-3"/>
          <w:sz w:val="24"/>
          <w:szCs w:val="24"/>
        </w:rPr>
        <w:t>o</w:t>
      </w:r>
      <w:r w:rsidRPr="002274EA">
        <w:rPr>
          <w:rFonts w:ascii="Calibri" w:eastAsia="Calibri" w:hAnsi="Calibri" w:cs="Calibri"/>
          <w:spacing w:val="-1"/>
          <w:sz w:val="24"/>
          <w:szCs w:val="24"/>
        </w:rPr>
        <w:t>p</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1"/>
          <w:sz w:val="24"/>
          <w:szCs w:val="24"/>
        </w:rPr>
        <w:t>)</w:t>
      </w:r>
      <w:r w:rsidRPr="002274EA">
        <w:rPr>
          <w:rFonts w:ascii="Calibri" w:eastAsia="Calibri" w:hAnsi="Calibri" w:cs="Calibri"/>
          <w:sz w:val="24"/>
          <w:szCs w:val="24"/>
        </w:rPr>
        <w:t>:</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c</w:t>
      </w:r>
      <w:r w:rsidRPr="002274EA">
        <w:rPr>
          <w:rFonts w:ascii="Calibri" w:eastAsia="Calibri" w:hAnsi="Calibri" w:cs="Calibri"/>
          <w:sz w:val="24"/>
          <w:szCs w:val="24"/>
        </w:rPr>
        <w:t>an</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p</w:t>
      </w:r>
      <w:r w:rsidRPr="002274EA">
        <w:rPr>
          <w:rFonts w:ascii="Calibri" w:eastAsia="Calibri" w:hAnsi="Calibri" w:cs="Calibri"/>
          <w:sz w:val="24"/>
          <w:szCs w:val="24"/>
        </w:rPr>
        <w:t>ec</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z w:val="24"/>
          <w:szCs w:val="24"/>
        </w:rPr>
        <w:t>y</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p</w:t>
      </w:r>
      <w:r w:rsidRPr="002274EA">
        <w:rPr>
          <w:rFonts w:ascii="Calibri" w:eastAsia="Calibri" w:hAnsi="Calibri" w:cs="Calibri"/>
          <w:spacing w:val="5"/>
          <w:sz w:val="24"/>
          <w:szCs w:val="24"/>
        </w:rPr>
        <w:t>e</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 xml:space="preserve">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d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at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mes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ro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&amp;I </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o</w:t>
      </w:r>
      <w:r w:rsidRPr="002274EA">
        <w:rPr>
          <w:rFonts w:ascii="Calibri" w:eastAsia="Calibri" w:hAnsi="Calibri" w:cs="Calibri"/>
          <w:sz w:val="24"/>
          <w:szCs w:val="24"/>
        </w:rPr>
        <w:t>a</w:t>
      </w:r>
      <w:r w:rsidRPr="002274EA">
        <w:rPr>
          <w:rFonts w:ascii="Calibri" w:eastAsia="Calibri" w:hAnsi="Calibri" w:cs="Calibri"/>
          <w:spacing w:val="-1"/>
          <w:sz w:val="24"/>
          <w:szCs w:val="24"/>
        </w:rPr>
        <w:t>d</w:t>
      </w:r>
      <w:r w:rsidRPr="002274EA">
        <w:rPr>
          <w:rFonts w:ascii="Calibri" w:eastAsia="Calibri" w:hAnsi="Calibri" w:cs="Calibri"/>
          <w:sz w:val="24"/>
          <w:szCs w:val="24"/>
        </w:rPr>
        <w:t>s</w:t>
      </w:r>
      <w:r w:rsidRPr="002274EA">
        <w:rPr>
          <w:rFonts w:ascii="Calibri" w:eastAsia="Calibri" w:hAnsi="Calibri" w:cs="Calibri"/>
          <w:spacing w:val="2"/>
          <w:sz w:val="24"/>
          <w:szCs w:val="24"/>
        </w:rPr>
        <w:t xml:space="preserve"> 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c</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y</w:t>
      </w:r>
      <w:r w:rsidRPr="002274EA">
        <w:rPr>
          <w:rFonts w:ascii="Calibri" w:eastAsia="Calibri" w:hAnsi="Calibri" w:cs="Calibri"/>
          <w:sz w:val="24"/>
          <w:szCs w:val="24"/>
        </w:rPr>
        <w:t>e</w:t>
      </w:r>
      <w:r w:rsidRPr="002274EA">
        <w:rPr>
          <w:rFonts w:ascii="Calibri" w:eastAsia="Calibri" w:hAnsi="Calibri" w:cs="Calibri"/>
          <w:spacing w:val="1"/>
          <w:sz w:val="24"/>
          <w:szCs w:val="24"/>
        </w:rPr>
        <w:t>a</w:t>
      </w:r>
      <w:r w:rsidRPr="002274EA">
        <w:rPr>
          <w:rFonts w:ascii="Calibri" w:eastAsia="Calibri" w:hAnsi="Calibri" w:cs="Calibri"/>
          <w:sz w:val="24"/>
          <w:szCs w:val="24"/>
        </w:rPr>
        <w:t>r</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t</w:t>
      </w:r>
      <w:r w:rsidRPr="002274EA">
        <w:rPr>
          <w:rFonts w:ascii="Calibri" w:eastAsia="Calibri" w:hAnsi="Calibri" w:cs="Calibri"/>
          <w:sz w:val="24"/>
          <w:szCs w:val="24"/>
        </w:rPr>
        <w:t>al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nnu</w:t>
      </w:r>
      <w:r w:rsidRPr="002274EA">
        <w:rPr>
          <w:rFonts w:ascii="Calibri" w:eastAsia="Calibri" w:hAnsi="Calibri" w:cs="Calibri"/>
          <w:sz w:val="24"/>
          <w:szCs w:val="24"/>
        </w:rPr>
        <w:t>al</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pacing w:val="2"/>
          <w:sz w:val="24"/>
          <w:szCs w:val="24"/>
        </w:rPr>
        <w:t>g</w:t>
      </w:r>
      <w:r w:rsidRPr="002274EA">
        <w:rPr>
          <w:rFonts w:ascii="Calibri" w:eastAsia="Calibri" w:hAnsi="Calibri" w:cs="Calibri"/>
          <w:sz w:val="24"/>
          <w:szCs w:val="24"/>
        </w:rPr>
        <w:t xml:space="preserve">y </w:t>
      </w:r>
      <w:r w:rsidRPr="002274EA">
        <w:rPr>
          <w:rFonts w:ascii="Calibri" w:eastAsia="Calibri" w:hAnsi="Calibri" w:cs="Calibri"/>
          <w:spacing w:val="2"/>
          <w:sz w:val="24"/>
          <w:szCs w:val="24"/>
        </w:rPr>
        <w:t>v</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w:t>
      </w:r>
      <w:r w:rsidRPr="002274EA">
        <w:rPr>
          <w:rFonts w:ascii="Calibri" w:eastAsia="Calibri" w:hAnsi="Calibri" w:cs="Calibri"/>
          <w:sz w:val="24"/>
          <w:szCs w:val="24"/>
        </w:rPr>
        <w:t>mes</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n </w:t>
      </w:r>
      <w:r w:rsidRPr="002274EA">
        <w:rPr>
          <w:rFonts w:ascii="Calibri" w:eastAsia="Calibri" w:hAnsi="Calibri" w:cs="Calibri"/>
          <w:spacing w:val="-1"/>
          <w:sz w:val="24"/>
          <w:szCs w:val="24"/>
        </w:rPr>
        <w:t>c</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sis</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 xml:space="preserve">t </w:t>
      </w:r>
      <w:r w:rsidRPr="002274EA">
        <w:rPr>
          <w:rFonts w:ascii="Calibri" w:eastAsia="Calibri" w:hAnsi="Calibri" w:cs="Calibri"/>
          <w:spacing w:val="-4"/>
          <w:sz w:val="24"/>
          <w:szCs w:val="24"/>
        </w:rPr>
        <w:t>w</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t</w:t>
      </w:r>
      <w:r w:rsidRPr="002274EA">
        <w:rPr>
          <w:rFonts w:ascii="Calibri" w:eastAsia="Calibri" w:hAnsi="Calibri" w:cs="Calibri"/>
          <w:sz w:val="24"/>
          <w:szCs w:val="24"/>
        </w:rPr>
        <w:t>h</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f</w:t>
      </w:r>
      <w:r w:rsidRPr="002274EA">
        <w:rPr>
          <w:rFonts w:ascii="Calibri" w:eastAsia="Calibri" w:hAnsi="Calibri" w:cs="Calibri"/>
          <w:spacing w:val="-2"/>
          <w:sz w:val="24"/>
          <w:szCs w:val="24"/>
        </w:rPr>
        <w:t>or</w:t>
      </w:r>
      <w:r w:rsidRPr="002274EA">
        <w:rPr>
          <w:rFonts w:ascii="Calibri" w:eastAsia="Calibri" w:hAnsi="Calibri" w:cs="Calibri"/>
          <w:sz w:val="24"/>
          <w:szCs w:val="24"/>
        </w:rPr>
        <w:t>eca</w:t>
      </w:r>
      <w:r w:rsidRPr="002274EA">
        <w:rPr>
          <w:rFonts w:ascii="Calibri" w:eastAsia="Calibri" w:hAnsi="Calibri" w:cs="Calibri"/>
          <w:spacing w:val="2"/>
          <w:sz w:val="24"/>
          <w:szCs w:val="24"/>
        </w:rPr>
        <w:t>s</w:t>
      </w:r>
      <w:r w:rsidRPr="002274EA">
        <w:rPr>
          <w:rFonts w:ascii="Calibri" w:eastAsia="Calibri" w:hAnsi="Calibri" w:cs="Calibri"/>
          <w:sz w:val="24"/>
          <w:szCs w:val="24"/>
        </w:rPr>
        <w:t>t</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z w:val="24"/>
          <w:szCs w:val="24"/>
        </w:rPr>
        <w:t>ec</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o</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1</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4"/>
          <w:sz w:val="24"/>
          <w:szCs w:val="24"/>
        </w:rPr>
        <w:t>b</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vi</w:t>
      </w:r>
      <w:r w:rsidRPr="002274EA">
        <w:rPr>
          <w:rFonts w:ascii="Calibri" w:eastAsia="Calibri" w:hAnsi="Calibri" w:cs="Calibri"/>
          <w:spacing w:val="-1"/>
          <w:sz w:val="24"/>
          <w:szCs w:val="24"/>
        </w:rPr>
        <w:t>d</w:t>
      </w:r>
      <w:r w:rsidRPr="002274EA">
        <w:rPr>
          <w:rFonts w:ascii="Calibri" w:eastAsia="Calibri" w:hAnsi="Calibri" w:cs="Calibri"/>
          <w:sz w:val="24"/>
          <w:szCs w:val="24"/>
        </w:rPr>
        <w:t>es</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w:t>
      </w:r>
      <w:r>
        <w:rPr>
          <w:rFonts w:ascii="Calibri" w:eastAsia="Calibri" w:hAnsi="Calibri" w:cs="Calibri"/>
          <w:spacing w:val="-1"/>
          <w:sz w:val="24"/>
          <w:szCs w:val="24"/>
        </w:rPr>
        <w:t xml:space="preserve">detailed </w:t>
      </w:r>
      <w:r w:rsidR="0046202F">
        <w:rPr>
          <w:rFonts w:ascii="Calibri" w:eastAsia="Calibri" w:hAnsi="Calibri" w:cs="Calibri"/>
          <w:spacing w:val="-1"/>
          <w:sz w:val="24"/>
          <w:szCs w:val="24"/>
        </w:rPr>
        <w:t>explanation</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z w:val="24"/>
          <w:szCs w:val="24"/>
        </w:rPr>
        <w:t>w</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008F7F87">
        <w:rPr>
          <w:rFonts w:ascii="Calibri" w:eastAsia="Calibri" w:hAnsi="Calibri" w:cs="Calibri"/>
          <w:spacing w:val="2"/>
          <w:sz w:val="24"/>
          <w:szCs w:val="24"/>
        </w:rPr>
        <w:t>percentage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z w:val="24"/>
          <w:szCs w:val="24"/>
        </w:rPr>
        <w:t>as</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p</w:t>
      </w:r>
      <w:r w:rsidRPr="002274EA">
        <w:rPr>
          <w:rFonts w:ascii="Calibri" w:eastAsia="Calibri" w:hAnsi="Calibri" w:cs="Calibri"/>
          <w:sz w:val="24"/>
          <w:szCs w:val="24"/>
        </w:rPr>
        <w:t>ed</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2"/>
          <w:sz w:val="24"/>
          <w:szCs w:val="24"/>
        </w:rPr>
        <w:t>rr</w:t>
      </w:r>
      <w:r w:rsidRPr="002274EA">
        <w:rPr>
          <w:rFonts w:ascii="Calibri" w:eastAsia="Calibri" w:hAnsi="Calibri" w:cs="Calibri"/>
          <w:sz w:val="24"/>
          <w:szCs w:val="24"/>
        </w:rPr>
        <w:t>a</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iv</w:t>
      </w:r>
      <w:r w:rsidRPr="002274EA">
        <w:rPr>
          <w:rFonts w:ascii="Calibri" w:eastAsia="Calibri" w:hAnsi="Calibri" w:cs="Calibri"/>
          <w:sz w:val="24"/>
          <w:szCs w:val="24"/>
        </w:rPr>
        <w:t xml:space="preserve">e </w:t>
      </w:r>
      <w:r w:rsidRPr="002274EA">
        <w:rPr>
          <w:rFonts w:ascii="Calibri" w:eastAsia="Calibri" w:hAnsi="Calibri" w:cs="Calibri"/>
          <w:spacing w:val="-2"/>
          <w:sz w:val="24"/>
          <w:szCs w:val="24"/>
        </w:rPr>
        <w:t>T</w:t>
      </w:r>
      <w:r w:rsidRPr="002274EA">
        <w:rPr>
          <w:rFonts w:ascii="Calibri" w:eastAsia="Calibri" w:hAnsi="Calibri" w:cs="Calibri"/>
          <w:sz w:val="24"/>
          <w:szCs w:val="24"/>
        </w:rPr>
        <w:t>emp</w:t>
      </w:r>
      <w:r w:rsidRPr="002274EA">
        <w:rPr>
          <w:rFonts w:ascii="Calibri" w:eastAsia="Calibri" w:hAnsi="Calibri" w:cs="Calibri"/>
          <w:spacing w:val="2"/>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te</w:t>
      </w:r>
      <w:r w:rsidRPr="002274EA">
        <w:rPr>
          <w:rFonts w:ascii="Calibri" w:eastAsia="Calibri" w:hAnsi="Calibri" w:cs="Calibri"/>
          <w:sz w:val="24"/>
          <w:szCs w:val="24"/>
        </w:rPr>
        <w:t>. U</w:t>
      </w:r>
      <w:r w:rsidRPr="002274EA">
        <w:rPr>
          <w:rFonts w:ascii="Calibri" w:eastAsia="Calibri" w:hAnsi="Calibri" w:cs="Calibri"/>
          <w:spacing w:val="1"/>
          <w:sz w:val="24"/>
          <w:szCs w:val="24"/>
        </w:rPr>
        <w:t>s</w:t>
      </w:r>
      <w:r w:rsidRPr="002274EA">
        <w:rPr>
          <w:rFonts w:ascii="Calibri" w:eastAsia="Calibri" w:hAnsi="Calibri" w:cs="Calibri"/>
          <w:sz w:val="24"/>
          <w:szCs w:val="24"/>
        </w:rPr>
        <w:t>e</w:t>
      </w:r>
      <w:r w:rsidRPr="002274EA">
        <w:rPr>
          <w:rFonts w:ascii="Calibri" w:eastAsia="Calibri" w:hAnsi="Calibri" w:cs="Calibri"/>
          <w:spacing w:val="-2"/>
          <w:sz w:val="24"/>
          <w:szCs w:val="24"/>
        </w:rPr>
        <w:t>r</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g</w:t>
      </w:r>
      <w:r w:rsidRPr="002274EA">
        <w:rPr>
          <w:rFonts w:ascii="Calibri" w:eastAsia="Calibri" w:hAnsi="Calibri" w:cs="Calibri"/>
          <w:spacing w:val="-3"/>
          <w:sz w:val="24"/>
          <w:szCs w:val="24"/>
        </w:rPr>
        <w:t>g</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6"/>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ggl</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1"/>
          <w:sz w:val="24"/>
          <w:szCs w:val="24"/>
        </w:rPr>
        <w:t>Y</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z w:val="24"/>
          <w:szCs w:val="24"/>
        </w:rPr>
        <w:t>a</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l</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cu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m</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&amp;I </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rc</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i</w:t>
      </w:r>
      <w:r w:rsidRPr="002274EA">
        <w:rPr>
          <w:rFonts w:ascii="Calibri" w:eastAsia="Calibri" w:hAnsi="Calibri" w:cs="Calibri"/>
          <w:sz w:val="24"/>
          <w:szCs w:val="24"/>
        </w:rPr>
        <w:t>s</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rc</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 xml:space="preserve">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3"/>
          <w:sz w:val="24"/>
          <w:szCs w:val="24"/>
        </w:rPr>
        <w:t>n</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t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nc</w:t>
      </w:r>
      <w:r w:rsidRPr="002274EA">
        <w:rPr>
          <w:rFonts w:ascii="Calibri" w:eastAsia="Calibri" w:hAnsi="Calibri" w:cs="Calibri"/>
          <w:spacing w:val="2"/>
          <w:sz w:val="24"/>
          <w:szCs w:val="24"/>
        </w:rPr>
        <w:t>l</w:t>
      </w:r>
      <w:r w:rsidRPr="002274EA">
        <w:rPr>
          <w:rFonts w:ascii="Calibri" w:eastAsia="Calibri" w:hAnsi="Calibri" w:cs="Calibri"/>
          <w:spacing w:val="-1"/>
          <w:sz w:val="24"/>
          <w:szCs w:val="24"/>
        </w:rPr>
        <w:t>ud</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007E2CFD">
        <w:rPr>
          <w:rFonts w:ascii="Calibri" w:eastAsia="Calibri" w:hAnsi="Calibri" w:cs="Calibri"/>
          <w:spacing w:val="-1"/>
          <w:sz w:val="24"/>
          <w:szCs w:val="24"/>
        </w:rPr>
        <w:t xml:space="preserve">(1)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ro</w:t>
      </w:r>
      <w:r w:rsidRPr="002274EA">
        <w:rPr>
          <w:rFonts w:ascii="Calibri" w:eastAsia="Calibri" w:hAnsi="Calibri" w:cs="Calibri"/>
          <w:sz w:val="24"/>
          <w:szCs w:val="24"/>
        </w:rPr>
        <w:t>m</w:t>
      </w:r>
      <w:r w:rsidRPr="002274EA">
        <w:rPr>
          <w:rFonts w:ascii="Calibri" w:eastAsia="Calibri" w:hAnsi="Calibri" w:cs="Calibri"/>
          <w:spacing w:val="3"/>
          <w:sz w:val="24"/>
          <w:szCs w:val="24"/>
        </w:rPr>
        <w:t xml:space="preserve"> </w:t>
      </w:r>
      <w:r w:rsidR="002353D5">
        <w:rPr>
          <w:rFonts w:ascii="Calibri" w:eastAsia="Calibri" w:hAnsi="Calibri" w:cs="Calibri"/>
          <w:spacing w:val="2"/>
          <w:sz w:val="24"/>
          <w:szCs w:val="24"/>
        </w:rPr>
        <w:t>electrification of buildings that is incremental to that embedded in the IEPR baseline demand</w:t>
      </w:r>
      <w:r w:rsidR="00CF23EB">
        <w:rPr>
          <w:rFonts w:ascii="Calibri" w:eastAsia="Calibri" w:hAnsi="Calibri" w:cs="Calibri"/>
          <w:spacing w:val="2"/>
          <w:sz w:val="24"/>
          <w:szCs w:val="24"/>
        </w:rPr>
        <w:t xml:space="preserve">, </w:t>
      </w:r>
      <w:r w:rsidR="007E2CFD">
        <w:rPr>
          <w:rFonts w:ascii="Calibri" w:eastAsia="Calibri" w:hAnsi="Calibri" w:cs="Calibri"/>
          <w:spacing w:val="2"/>
          <w:sz w:val="24"/>
          <w:szCs w:val="24"/>
        </w:rPr>
        <w:t xml:space="preserve">(2) </w:t>
      </w:r>
      <w:r w:rsidR="002353D5" w:rsidRPr="002274EA">
        <w:rPr>
          <w:rFonts w:ascii="Calibri" w:eastAsia="Calibri" w:hAnsi="Calibri" w:cs="Calibri"/>
          <w:sz w:val="24"/>
          <w:szCs w:val="24"/>
        </w:rPr>
        <w:t>e</w:t>
      </w:r>
      <w:r w:rsidR="002353D5" w:rsidRPr="002274EA">
        <w:rPr>
          <w:rFonts w:ascii="Calibri" w:eastAsia="Calibri" w:hAnsi="Calibri" w:cs="Calibri"/>
          <w:spacing w:val="3"/>
          <w:sz w:val="24"/>
          <w:szCs w:val="24"/>
        </w:rPr>
        <w:t>l</w:t>
      </w:r>
      <w:r w:rsidR="002353D5" w:rsidRPr="002274EA">
        <w:rPr>
          <w:rFonts w:ascii="Calibri" w:eastAsia="Calibri" w:hAnsi="Calibri" w:cs="Calibri"/>
          <w:sz w:val="24"/>
          <w:szCs w:val="24"/>
        </w:rPr>
        <w:t>ec</w:t>
      </w:r>
      <w:r w:rsidR="002353D5" w:rsidRPr="002274EA">
        <w:rPr>
          <w:rFonts w:ascii="Calibri" w:eastAsia="Calibri" w:hAnsi="Calibri" w:cs="Calibri"/>
          <w:spacing w:val="1"/>
          <w:sz w:val="24"/>
          <w:szCs w:val="24"/>
        </w:rPr>
        <w:t>t</w:t>
      </w:r>
      <w:r w:rsidR="002353D5" w:rsidRPr="002274EA">
        <w:rPr>
          <w:rFonts w:ascii="Calibri" w:eastAsia="Calibri" w:hAnsi="Calibri" w:cs="Calibri"/>
          <w:spacing w:val="-2"/>
          <w:sz w:val="24"/>
          <w:szCs w:val="24"/>
        </w:rPr>
        <w:t>r</w:t>
      </w:r>
      <w:r w:rsidR="002353D5" w:rsidRPr="002274EA">
        <w:rPr>
          <w:rFonts w:ascii="Calibri" w:eastAsia="Calibri" w:hAnsi="Calibri" w:cs="Calibri"/>
          <w:spacing w:val="2"/>
          <w:sz w:val="24"/>
          <w:szCs w:val="24"/>
        </w:rPr>
        <w:t>i</w:t>
      </w:r>
      <w:r w:rsidR="002353D5" w:rsidRPr="002274EA">
        <w:rPr>
          <w:rFonts w:ascii="Calibri" w:eastAsia="Calibri" w:hAnsi="Calibri" w:cs="Calibri"/>
          <w:sz w:val="24"/>
          <w:szCs w:val="24"/>
        </w:rPr>
        <w:t>c</w:t>
      </w:r>
      <w:r w:rsidR="002353D5" w:rsidRPr="002274EA">
        <w:rPr>
          <w:rFonts w:ascii="Calibri" w:eastAsia="Calibri" w:hAnsi="Calibri" w:cs="Calibri"/>
          <w:spacing w:val="-1"/>
          <w:sz w:val="24"/>
          <w:szCs w:val="24"/>
        </w:rPr>
        <w:t xml:space="preserve"> </w:t>
      </w:r>
      <w:r w:rsidR="002353D5" w:rsidRPr="002274EA">
        <w:rPr>
          <w:rFonts w:ascii="Calibri" w:eastAsia="Calibri" w:hAnsi="Calibri" w:cs="Calibri"/>
          <w:spacing w:val="2"/>
          <w:sz w:val="24"/>
          <w:szCs w:val="24"/>
        </w:rPr>
        <w:t>v</w:t>
      </w:r>
      <w:r w:rsidR="002353D5" w:rsidRPr="002274EA">
        <w:rPr>
          <w:rFonts w:ascii="Calibri" w:eastAsia="Calibri" w:hAnsi="Calibri" w:cs="Calibri"/>
          <w:sz w:val="24"/>
          <w:szCs w:val="24"/>
        </w:rPr>
        <w:t>e</w:t>
      </w:r>
      <w:r w:rsidR="002353D5" w:rsidRPr="002274EA">
        <w:rPr>
          <w:rFonts w:ascii="Calibri" w:eastAsia="Calibri" w:hAnsi="Calibri" w:cs="Calibri"/>
          <w:spacing w:val="-1"/>
          <w:sz w:val="24"/>
          <w:szCs w:val="24"/>
        </w:rPr>
        <w:t>h</w:t>
      </w:r>
      <w:r w:rsidR="002353D5" w:rsidRPr="002274EA">
        <w:rPr>
          <w:rFonts w:ascii="Calibri" w:eastAsia="Calibri" w:hAnsi="Calibri" w:cs="Calibri"/>
          <w:spacing w:val="2"/>
          <w:sz w:val="24"/>
          <w:szCs w:val="24"/>
        </w:rPr>
        <w:t>i</w:t>
      </w:r>
      <w:r w:rsidR="002353D5" w:rsidRPr="002274EA">
        <w:rPr>
          <w:rFonts w:ascii="Calibri" w:eastAsia="Calibri" w:hAnsi="Calibri" w:cs="Calibri"/>
          <w:spacing w:val="-5"/>
          <w:sz w:val="24"/>
          <w:szCs w:val="24"/>
        </w:rPr>
        <w:t>c</w:t>
      </w:r>
      <w:r w:rsidR="002353D5" w:rsidRPr="002274EA">
        <w:rPr>
          <w:rFonts w:ascii="Calibri" w:eastAsia="Calibri" w:hAnsi="Calibri" w:cs="Calibri"/>
          <w:spacing w:val="2"/>
          <w:sz w:val="24"/>
          <w:szCs w:val="24"/>
        </w:rPr>
        <w:t>l</w:t>
      </w:r>
      <w:r w:rsidR="002353D5" w:rsidRPr="002274EA">
        <w:rPr>
          <w:rFonts w:ascii="Calibri" w:eastAsia="Calibri" w:hAnsi="Calibri" w:cs="Calibri"/>
          <w:sz w:val="24"/>
          <w:szCs w:val="24"/>
        </w:rPr>
        <w:t>es</w:t>
      </w:r>
      <w:r w:rsidR="00CF23EB">
        <w:rPr>
          <w:rFonts w:ascii="Calibri" w:eastAsia="Calibri" w:hAnsi="Calibri" w:cs="Calibri"/>
          <w:sz w:val="24"/>
          <w:szCs w:val="24"/>
        </w:rPr>
        <w:t>, or (</w:t>
      </w:r>
      <w:r w:rsidR="00CF23EB" w:rsidRPr="00CD552E">
        <w:rPr>
          <w:rFonts w:ascii="Calibri" w:eastAsia="Calibri" w:hAnsi="Calibri" w:cs="Calibri"/>
          <w:sz w:val="24"/>
          <w:szCs w:val="24"/>
        </w:rPr>
        <w:t>3) demand from data centers</w:t>
      </w:r>
      <w:r w:rsidR="00CF23EB">
        <w:rPr>
          <w:rFonts w:ascii="Calibri" w:eastAsia="Calibri" w:hAnsi="Calibri" w:cs="Calibri"/>
          <w:sz w:val="24"/>
          <w:szCs w:val="24"/>
        </w:rPr>
        <w:t xml:space="preserve"> </w:t>
      </w:r>
      <w:r w:rsidR="002353D5">
        <w:rPr>
          <w:rFonts w:ascii="Calibri" w:eastAsia="Calibri" w:hAnsi="Calibri" w:cs="Calibri"/>
          <w:spacing w:val="2"/>
          <w:sz w:val="24"/>
          <w:szCs w:val="24"/>
        </w:rPr>
        <w:t>because these components are</w:t>
      </w:r>
      <w:r w:rsidRPr="002274EA">
        <w:rPr>
          <w:rFonts w:ascii="Calibri" w:eastAsia="Calibri" w:hAnsi="Calibri" w:cs="Calibri"/>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nd</w:t>
      </w:r>
      <w:r w:rsidRPr="002274EA">
        <w:rPr>
          <w:rFonts w:ascii="Calibri" w:eastAsia="Calibri" w:hAnsi="Calibri" w:cs="Calibri"/>
          <w:spacing w:val="2"/>
          <w:sz w:val="24"/>
          <w:szCs w:val="24"/>
        </w:rPr>
        <w:t>l</w:t>
      </w:r>
      <w:r w:rsidRPr="002274EA">
        <w:rPr>
          <w:rFonts w:ascii="Calibri" w:eastAsia="Calibri" w:hAnsi="Calibri" w:cs="Calibri"/>
          <w:sz w:val="24"/>
          <w:szCs w:val="24"/>
        </w:rPr>
        <w:t>ed</w:t>
      </w:r>
      <w:r>
        <w:rPr>
          <w:rFonts w:ascii="Calibri" w:eastAsia="Calibri" w:hAnsi="Calibri" w:cs="Calibri"/>
          <w:sz w:val="24"/>
          <w:szCs w:val="24"/>
        </w:rPr>
        <w:t xml:space="preserve"> </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2"/>
          <w:sz w:val="24"/>
          <w:szCs w:val="24"/>
        </w:rPr>
        <w:t>w</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n</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oo</w:t>
      </w:r>
      <w:r w:rsidRPr="002274EA">
        <w:rPr>
          <w:rFonts w:ascii="Calibri" w:eastAsia="Calibri" w:hAnsi="Calibri" w:cs="Calibri"/>
          <w:spacing w:val="5"/>
          <w:sz w:val="24"/>
          <w:szCs w:val="24"/>
        </w:rPr>
        <w:t>l</w:t>
      </w:r>
      <w:r w:rsidRPr="002274EA">
        <w:rPr>
          <w:rFonts w:ascii="Calibri" w:eastAsia="Calibri" w:hAnsi="Calibri" w:cs="Calibri"/>
          <w:sz w:val="24"/>
          <w:szCs w:val="24"/>
        </w:rPr>
        <w:t>. A</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&amp;I </w:t>
      </w:r>
      <w:r w:rsidRPr="002274EA">
        <w:rPr>
          <w:rFonts w:ascii="Calibri" w:eastAsia="Calibri" w:hAnsi="Calibri" w:cs="Calibri"/>
          <w:spacing w:val="-1"/>
          <w:sz w:val="24"/>
          <w:szCs w:val="24"/>
        </w:rPr>
        <w:t>b</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pacing w:val="-4"/>
          <w:sz w:val="24"/>
          <w:szCs w:val="24"/>
        </w:rPr>
        <w:t>e</w:t>
      </w:r>
      <w:r w:rsidRPr="002274EA">
        <w:rPr>
          <w:rFonts w:ascii="Calibri" w:eastAsia="Calibri" w:hAnsi="Calibri" w:cs="Calibri"/>
          <w:spacing w:val="2"/>
          <w:sz w:val="24"/>
          <w:szCs w:val="24"/>
        </w:rPr>
        <w:t>li</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lastRenderedPageBreak/>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y</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il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pp</w:t>
      </w:r>
      <w:r w:rsidRPr="002274EA">
        <w:rPr>
          <w:rFonts w:ascii="Calibri" w:eastAsia="Calibri" w:hAnsi="Calibri" w:cs="Calibri"/>
          <w:spacing w:val="2"/>
          <w:sz w:val="24"/>
          <w:szCs w:val="24"/>
        </w:rPr>
        <w:t>li</w:t>
      </w:r>
      <w:r w:rsidRPr="002274EA">
        <w:rPr>
          <w:rFonts w:ascii="Calibri" w:eastAsia="Calibri" w:hAnsi="Calibri" w:cs="Calibri"/>
          <w:sz w:val="24"/>
          <w:szCs w:val="24"/>
        </w:rPr>
        <w:t>ed</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3"/>
          <w:sz w:val="24"/>
          <w:szCs w:val="24"/>
        </w:rPr>
        <w:t>h</w:t>
      </w:r>
      <w:r w:rsidRPr="002274EA">
        <w:rPr>
          <w:rFonts w:ascii="Calibri" w:eastAsia="Calibri" w:hAnsi="Calibri" w:cs="Calibri"/>
          <w:sz w:val="24"/>
          <w:szCs w:val="24"/>
        </w:rPr>
        <w:t xml:space="preserve">e </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&amp;I </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rc</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ge</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a</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2"/>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1"/>
          <w:sz w:val="24"/>
          <w:szCs w:val="24"/>
        </w:rPr>
        <w:t xml:space="preserve"> w</w:t>
      </w:r>
      <w:r w:rsidRPr="002274EA">
        <w:rPr>
          <w:rFonts w:ascii="Calibri" w:eastAsia="Calibri" w:hAnsi="Calibri" w:cs="Calibri"/>
          <w:spacing w:val="2"/>
          <w:sz w:val="24"/>
          <w:szCs w:val="24"/>
        </w:rPr>
        <w:t>il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ece</w:t>
      </w:r>
      <w:r w:rsidRPr="002274EA">
        <w:rPr>
          <w:rFonts w:ascii="Calibri" w:eastAsia="Calibri" w:hAnsi="Calibri" w:cs="Calibri"/>
          <w:spacing w:val="3"/>
          <w:sz w:val="24"/>
          <w:szCs w:val="24"/>
        </w:rPr>
        <w:t>i</w:t>
      </w:r>
      <w:r w:rsidRPr="002274EA">
        <w:rPr>
          <w:rFonts w:ascii="Calibri" w:eastAsia="Calibri" w:hAnsi="Calibri" w:cs="Calibri"/>
          <w:spacing w:val="2"/>
          <w:sz w:val="24"/>
          <w:szCs w:val="24"/>
        </w:rPr>
        <w:t>v</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n</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&amp;I </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l</w:t>
      </w:r>
      <w:r w:rsidRPr="002274EA">
        <w:rPr>
          <w:rFonts w:ascii="Calibri" w:eastAsia="Calibri" w:hAnsi="Calibri" w:cs="Calibri"/>
          <w:sz w:val="24"/>
          <w:szCs w:val="24"/>
        </w:rPr>
        <w:t>y</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d</w:t>
      </w:r>
      <w:r w:rsidRPr="002274EA">
        <w:rPr>
          <w:rFonts w:ascii="Calibri" w:eastAsia="Calibri" w:hAnsi="Calibri" w:cs="Calibri"/>
          <w:sz w:val="24"/>
          <w:szCs w:val="24"/>
        </w:rPr>
        <w:t>em</w:t>
      </w:r>
      <w:r w:rsidRPr="002274EA">
        <w:rPr>
          <w:rFonts w:ascii="Calibri" w:eastAsia="Calibri" w:hAnsi="Calibri" w:cs="Calibri"/>
          <w:spacing w:val="1"/>
          <w:sz w:val="24"/>
          <w:szCs w:val="24"/>
        </w:rPr>
        <w:t>a</w:t>
      </w:r>
      <w:r w:rsidRPr="002274EA">
        <w:rPr>
          <w:rFonts w:ascii="Calibri" w:eastAsia="Calibri" w:hAnsi="Calibri" w:cs="Calibri"/>
          <w:spacing w:val="-1"/>
          <w:sz w:val="24"/>
          <w:szCs w:val="24"/>
        </w:rPr>
        <w:t>n</w:t>
      </w:r>
      <w:r w:rsidRPr="002274EA">
        <w:rPr>
          <w:rFonts w:ascii="Calibri" w:eastAsia="Calibri" w:hAnsi="Calibri" w:cs="Calibri"/>
          <w:sz w:val="24"/>
          <w:szCs w:val="24"/>
        </w:rPr>
        <w:t>d</w:t>
      </w:r>
      <w:r w:rsidRPr="002274EA">
        <w:rPr>
          <w:rFonts w:ascii="Calibri" w:eastAsia="Calibri" w:hAnsi="Calibri" w:cs="Calibri"/>
          <w:spacing w:val="2"/>
          <w:sz w:val="24"/>
          <w:szCs w:val="24"/>
        </w:rPr>
        <w:t xml:space="preserve"> s</w:t>
      </w:r>
      <w:r w:rsidRPr="002274EA">
        <w:rPr>
          <w:rFonts w:ascii="Calibri" w:eastAsia="Calibri" w:hAnsi="Calibri" w:cs="Calibri"/>
          <w:spacing w:val="-1"/>
          <w:sz w:val="24"/>
          <w:szCs w:val="24"/>
        </w:rPr>
        <w:t>h</w:t>
      </w:r>
      <w:r w:rsidRPr="002274EA">
        <w:rPr>
          <w:rFonts w:ascii="Calibri" w:eastAsia="Calibri" w:hAnsi="Calibri" w:cs="Calibri"/>
          <w:sz w:val="24"/>
          <w:szCs w:val="24"/>
        </w:rPr>
        <w:t>a</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e</w:t>
      </w:r>
      <w:r w:rsidRPr="002274EA">
        <w:rPr>
          <w:rFonts w:ascii="Calibri" w:eastAsia="Calibri" w:hAnsi="Calibri" w:cs="Calibri"/>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cu</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t</w:t>
      </w:r>
      <w:r w:rsidRPr="002274EA">
        <w:rPr>
          <w:rFonts w:ascii="Calibri" w:eastAsia="Calibri" w:hAnsi="Calibri" w:cs="Calibri"/>
          <w:spacing w:val="-2"/>
          <w:sz w:val="24"/>
          <w:szCs w:val="24"/>
        </w:rPr>
        <w:t>o</w:t>
      </w:r>
      <w:r w:rsidRPr="002274EA">
        <w:rPr>
          <w:rFonts w:ascii="Calibri" w:eastAsia="Calibri" w:hAnsi="Calibri" w:cs="Calibri"/>
          <w:sz w:val="24"/>
          <w:szCs w:val="24"/>
        </w:rPr>
        <w:t xml:space="preserve">m </w:t>
      </w:r>
      <w:r w:rsidRPr="002274EA">
        <w:rPr>
          <w:rFonts w:ascii="Calibri" w:eastAsia="Calibri" w:hAnsi="Calibri" w:cs="Calibri"/>
          <w:spacing w:val="2"/>
          <w:sz w:val="24"/>
          <w:szCs w:val="24"/>
        </w:rPr>
        <w:t>C</w:t>
      </w:r>
      <w:r w:rsidRPr="002274EA">
        <w:rPr>
          <w:rFonts w:ascii="Calibri" w:eastAsia="Calibri" w:hAnsi="Calibri" w:cs="Calibri"/>
          <w:spacing w:val="-1"/>
          <w:sz w:val="24"/>
          <w:szCs w:val="24"/>
        </w:rPr>
        <w:t>&amp;</w:t>
      </w:r>
      <w:r w:rsidRPr="002274EA">
        <w:rPr>
          <w:rFonts w:ascii="Calibri" w:eastAsia="Calibri" w:hAnsi="Calibri" w:cs="Calibri"/>
          <w:sz w:val="24"/>
          <w:szCs w:val="24"/>
        </w:rPr>
        <w:t xml:space="preserve">I </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rc</w:t>
      </w:r>
      <w:r w:rsidRPr="002274EA">
        <w:rPr>
          <w:rFonts w:ascii="Calibri" w:eastAsia="Calibri" w:hAnsi="Calibri" w:cs="Calibri"/>
          <w:spacing w:val="5"/>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o</w:t>
      </w:r>
      <w:r w:rsidRPr="002274EA">
        <w:rPr>
          <w:rFonts w:ascii="Calibri" w:eastAsia="Calibri" w:hAnsi="Calibri" w:cs="Calibri"/>
          <w:sz w:val="24"/>
          <w:szCs w:val="24"/>
        </w:rPr>
        <w:t>t 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w:t>
      </w:r>
      <w:r w:rsidRPr="002274EA">
        <w:rPr>
          <w:rFonts w:ascii="Calibri" w:eastAsia="Calibri" w:hAnsi="Calibri" w:cs="Calibri"/>
          <w:spacing w:val="-1"/>
          <w:sz w:val="24"/>
          <w:szCs w:val="24"/>
        </w:rPr>
        <w:t>d</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d</w:t>
      </w:r>
      <w:r w:rsidRPr="002274EA">
        <w:rPr>
          <w:rFonts w:ascii="Calibri" w:eastAsia="Calibri" w:hAnsi="Calibri" w:cs="Calibri"/>
          <w:sz w:val="24"/>
          <w:szCs w:val="24"/>
        </w:rPr>
        <w:t>efa</w:t>
      </w:r>
      <w:r w:rsidRPr="002274EA">
        <w:rPr>
          <w:rFonts w:ascii="Calibri" w:eastAsia="Calibri" w:hAnsi="Calibri" w:cs="Calibri"/>
          <w:spacing w:val="-2"/>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p</w:t>
      </w:r>
      <w:r w:rsidRPr="002274EA">
        <w:rPr>
          <w:rFonts w:ascii="Calibri" w:eastAsia="Calibri" w:hAnsi="Calibri" w:cs="Calibri"/>
          <w:sz w:val="24"/>
          <w:szCs w:val="24"/>
        </w:rPr>
        <w:t>e</w:t>
      </w:r>
      <w:r w:rsidRPr="002274EA">
        <w:rPr>
          <w:rFonts w:ascii="Calibri" w:eastAsia="Calibri" w:hAnsi="Calibri" w:cs="Calibri"/>
          <w:spacing w:val="-1"/>
          <w:sz w:val="24"/>
          <w:szCs w:val="24"/>
        </w:rPr>
        <w:t>rc</w:t>
      </w:r>
      <w:r w:rsidRPr="002274EA">
        <w:rPr>
          <w:rFonts w:ascii="Calibri" w:eastAsia="Calibri" w:hAnsi="Calibri" w:cs="Calibri"/>
          <w:sz w:val="24"/>
          <w:szCs w:val="24"/>
        </w:rPr>
        <w:t>e</w:t>
      </w:r>
      <w:r w:rsidRPr="002274EA">
        <w:rPr>
          <w:rFonts w:ascii="Calibri" w:eastAsia="Calibri" w:hAnsi="Calibri" w:cs="Calibri"/>
          <w:spacing w:val="-1"/>
          <w:sz w:val="24"/>
          <w:szCs w:val="24"/>
        </w:rPr>
        <w:t>n</w:t>
      </w:r>
      <w:r w:rsidRPr="002274EA">
        <w:rPr>
          <w:rFonts w:ascii="Calibri" w:eastAsia="Calibri" w:hAnsi="Calibri" w:cs="Calibri"/>
          <w:spacing w:val="1"/>
          <w:sz w:val="24"/>
          <w:szCs w:val="24"/>
        </w:rPr>
        <w:t>t</w:t>
      </w:r>
      <w:r w:rsidRPr="002274EA">
        <w:rPr>
          <w:rFonts w:ascii="Calibri" w:eastAsia="Calibri" w:hAnsi="Calibri" w:cs="Calibri"/>
          <w:sz w:val="24"/>
          <w:szCs w:val="24"/>
        </w:rPr>
        <w:t>a</w:t>
      </w:r>
      <w:r w:rsidRPr="002274EA">
        <w:rPr>
          <w:rFonts w:ascii="Calibri" w:eastAsia="Calibri" w:hAnsi="Calibri" w:cs="Calibri"/>
          <w:spacing w:val="2"/>
          <w:sz w:val="24"/>
          <w:szCs w:val="24"/>
        </w:rPr>
        <w:t>g</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i</w:t>
      </w:r>
      <w:r w:rsidRPr="002274EA">
        <w:rPr>
          <w:rFonts w:ascii="Calibri" w:eastAsia="Calibri" w:hAnsi="Calibri" w:cs="Calibri"/>
          <w:spacing w:val="-2"/>
          <w:sz w:val="24"/>
          <w:szCs w:val="24"/>
        </w:rPr>
        <w:t>l</w:t>
      </w:r>
      <w:r w:rsidRPr="002274EA">
        <w:rPr>
          <w:rFonts w:ascii="Calibri" w:eastAsia="Calibri" w:hAnsi="Calibri" w:cs="Calibri"/>
          <w:sz w:val="24"/>
          <w:szCs w:val="24"/>
        </w:rPr>
        <w:t>l</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b</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u</w:t>
      </w:r>
      <w:r w:rsidRPr="002274EA">
        <w:rPr>
          <w:rFonts w:ascii="Calibri" w:eastAsia="Calibri" w:hAnsi="Calibri" w:cs="Calibri"/>
          <w:spacing w:val="2"/>
          <w:sz w:val="24"/>
          <w:szCs w:val="24"/>
        </w:rPr>
        <w:t>s</w:t>
      </w:r>
      <w:r w:rsidRPr="002274EA">
        <w:rPr>
          <w:rFonts w:ascii="Calibri" w:eastAsia="Calibri" w:hAnsi="Calibri" w:cs="Calibri"/>
          <w:sz w:val="24"/>
          <w:szCs w:val="24"/>
        </w:rPr>
        <w:t>e</w:t>
      </w:r>
      <w:r w:rsidRPr="002274EA">
        <w:rPr>
          <w:rFonts w:ascii="Calibri" w:eastAsia="Calibri" w:hAnsi="Calibri" w:cs="Calibri"/>
          <w:spacing w:val="2"/>
          <w:sz w:val="24"/>
          <w:szCs w:val="24"/>
        </w:rPr>
        <w:t>d</w:t>
      </w:r>
      <w:r w:rsidRPr="002274EA">
        <w:rPr>
          <w:rFonts w:ascii="Calibri" w:eastAsia="Calibri" w:hAnsi="Calibri" w:cs="Calibri"/>
          <w:sz w:val="24"/>
          <w:szCs w:val="24"/>
        </w:rPr>
        <w:t>.</w:t>
      </w:r>
    </w:p>
    <w:p w14:paraId="77273A8A" w14:textId="77777777" w:rsidR="009F6AEF" w:rsidRDefault="009F6AEF" w:rsidP="009F6AEF">
      <w:pPr>
        <w:pStyle w:val="ListParagraph"/>
        <w:ind w:left="1541"/>
        <w:jc w:val="both"/>
        <w:rPr>
          <w:rFonts w:ascii="Calibri" w:eastAsia="Calibri" w:hAnsi="Calibri" w:cs="Calibri"/>
          <w:sz w:val="24"/>
          <w:szCs w:val="24"/>
        </w:rPr>
      </w:pPr>
    </w:p>
    <w:p w14:paraId="3533EACB" w14:textId="694D0674" w:rsidR="009B71E4" w:rsidRDefault="2959EFCF" w:rsidP="00420A93">
      <w:pPr>
        <w:pStyle w:val="ListParagraph"/>
        <w:numPr>
          <w:ilvl w:val="0"/>
          <w:numId w:val="9"/>
        </w:numPr>
        <w:jc w:val="both"/>
        <w:rPr>
          <w:rFonts w:ascii="Calibri" w:eastAsia="Calibri" w:hAnsi="Calibri" w:cs="Calibri"/>
          <w:sz w:val="24"/>
          <w:szCs w:val="24"/>
        </w:rPr>
      </w:pPr>
      <w:r w:rsidRPr="66F379EF">
        <w:rPr>
          <w:rFonts w:ascii="Calibri" w:eastAsia="Calibri" w:hAnsi="Calibri" w:cs="Calibri"/>
          <w:b/>
          <w:bCs/>
          <w:spacing w:val="2"/>
          <w:sz w:val="24"/>
          <w:szCs w:val="24"/>
        </w:rPr>
        <w:t>D</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f</w:t>
      </w:r>
      <w:r w:rsidRPr="66F379EF">
        <w:rPr>
          <w:rFonts w:ascii="Calibri" w:eastAsia="Calibri" w:hAnsi="Calibri" w:cs="Calibri"/>
          <w:b/>
          <w:bCs/>
          <w:spacing w:val="-1"/>
          <w:sz w:val="24"/>
          <w:szCs w:val="24"/>
        </w:rPr>
        <w:t>i</w:t>
      </w:r>
      <w:r w:rsidRPr="66F379EF">
        <w:rPr>
          <w:rFonts w:ascii="Calibri" w:eastAsia="Calibri" w:hAnsi="Calibri" w:cs="Calibri"/>
          <w:b/>
          <w:bCs/>
          <w:spacing w:val="1"/>
          <w:sz w:val="24"/>
          <w:szCs w:val="24"/>
        </w:rPr>
        <w:t>n</w:t>
      </w:r>
      <w:r w:rsidRPr="66F379EF">
        <w:rPr>
          <w:rFonts w:ascii="Calibri" w:eastAsia="Calibri" w:hAnsi="Calibri" w:cs="Calibri"/>
          <w:b/>
          <w:bCs/>
          <w:sz w:val="24"/>
          <w:szCs w:val="24"/>
        </w:rPr>
        <w:t>e</w:t>
      </w:r>
      <w:r w:rsidRPr="66F379EF">
        <w:rPr>
          <w:rFonts w:ascii="Calibri" w:eastAsia="Calibri" w:hAnsi="Calibri" w:cs="Calibri"/>
          <w:b/>
          <w:bCs/>
          <w:spacing w:val="-1"/>
          <w:sz w:val="24"/>
          <w:szCs w:val="24"/>
        </w:rPr>
        <w:t xml:space="preserve"> </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w</w:t>
      </w:r>
      <w:r w:rsidRPr="66F379EF">
        <w:rPr>
          <w:rFonts w:ascii="Calibri" w:eastAsia="Calibri" w:hAnsi="Calibri" w:cs="Calibri"/>
          <w:b/>
          <w:bCs/>
          <w:spacing w:val="1"/>
          <w:sz w:val="24"/>
          <w:szCs w:val="24"/>
        </w:rPr>
        <w:t>n</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w:t>
      </w:r>
      <w:r w:rsidRPr="66F379EF">
        <w:rPr>
          <w:rFonts w:ascii="Calibri" w:eastAsia="Calibri" w:hAnsi="Calibri" w:cs="Calibri"/>
          <w:b/>
          <w:bCs/>
          <w:sz w:val="24"/>
          <w:szCs w:val="24"/>
        </w:rPr>
        <w:t>or c</w:t>
      </w:r>
      <w:r w:rsidRPr="66F379EF">
        <w:rPr>
          <w:rFonts w:ascii="Calibri" w:eastAsia="Calibri" w:hAnsi="Calibri" w:cs="Calibri"/>
          <w:b/>
          <w:bCs/>
          <w:spacing w:val="1"/>
          <w:sz w:val="24"/>
          <w:szCs w:val="24"/>
        </w:rPr>
        <w:t>on</w:t>
      </w:r>
      <w:r w:rsidRPr="66F379EF">
        <w:rPr>
          <w:rFonts w:ascii="Calibri" w:eastAsia="Calibri" w:hAnsi="Calibri" w:cs="Calibri"/>
          <w:b/>
          <w:bCs/>
          <w:spacing w:val="-2"/>
          <w:sz w:val="24"/>
          <w:szCs w:val="24"/>
        </w:rPr>
        <w:t>t</w:t>
      </w:r>
      <w:r w:rsidRPr="66F379EF">
        <w:rPr>
          <w:rFonts w:ascii="Calibri" w:eastAsia="Calibri" w:hAnsi="Calibri" w:cs="Calibri"/>
          <w:b/>
          <w:bCs/>
          <w:spacing w:val="1"/>
          <w:sz w:val="24"/>
          <w:szCs w:val="24"/>
        </w:rPr>
        <w:t>ra</w:t>
      </w:r>
      <w:r w:rsidRPr="66F379EF">
        <w:rPr>
          <w:rFonts w:ascii="Calibri" w:eastAsia="Calibri" w:hAnsi="Calibri" w:cs="Calibri"/>
          <w:b/>
          <w:bCs/>
          <w:sz w:val="24"/>
          <w:szCs w:val="24"/>
        </w:rPr>
        <w:t>c</w:t>
      </w:r>
      <w:r w:rsidRPr="66F379EF">
        <w:rPr>
          <w:rFonts w:ascii="Calibri" w:eastAsia="Calibri" w:hAnsi="Calibri" w:cs="Calibri"/>
          <w:b/>
          <w:bCs/>
          <w:spacing w:val="-1"/>
          <w:sz w:val="24"/>
          <w:szCs w:val="24"/>
        </w:rPr>
        <w:t>te</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upp</w:t>
      </w:r>
      <w:r w:rsidRPr="66F379EF">
        <w:rPr>
          <w:rFonts w:ascii="Calibri" w:eastAsia="Calibri" w:hAnsi="Calibri" w:cs="Calibri"/>
          <w:b/>
          <w:bCs/>
          <w:spacing w:val="-1"/>
          <w:sz w:val="24"/>
          <w:szCs w:val="24"/>
        </w:rPr>
        <w:t>l</w:t>
      </w:r>
      <w:r w:rsidRPr="66F379EF">
        <w:rPr>
          <w:rFonts w:ascii="Calibri" w:eastAsia="Calibri" w:hAnsi="Calibri" w:cs="Calibri"/>
          <w:b/>
          <w:bCs/>
          <w:spacing w:val="5"/>
          <w:sz w:val="24"/>
          <w:szCs w:val="24"/>
        </w:rPr>
        <w:t>y</w:t>
      </w:r>
      <w:r w:rsidRPr="66F379EF">
        <w:rPr>
          <w:rFonts w:ascii="Calibri" w:eastAsia="Calibri" w:hAnsi="Calibri" w:cs="Calibri"/>
          <w:b/>
          <w:bCs/>
          <w:spacing w:val="-1"/>
          <w:sz w:val="24"/>
          <w:szCs w:val="24"/>
        </w:rPr>
        <w:t>-</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i</w:t>
      </w:r>
      <w:r w:rsidRPr="66F379EF">
        <w:rPr>
          <w:rFonts w:ascii="Calibri" w:eastAsia="Calibri" w:hAnsi="Calibri" w:cs="Calibri"/>
          <w:b/>
          <w:bCs/>
          <w:spacing w:val="1"/>
          <w:sz w:val="24"/>
          <w:szCs w:val="24"/>
        </w:rPr>
        <w:t>d</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r</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our</w:t>
      </w:r>
      <w:r w:rsidRPr="66F379EF">
        <w:rPr>
          <w:rFonts w:ascii="Calibri" w:eastAsia="Calibri" w:hAnsi="Calibri" w:cs="Calibri"/>
          <w:b/>
          <w:bCs/>
          <w:sz w:val="24"/>
          <w:szCs w:val="24"/>
        </w:rPr>
        <w:t>ce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p</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r</w:t>
      </w:r>
      <w:r w:rsidRPr="66F379EF">
        <w:rPr>
          <w:rFonts w:ascii="Calibri" w:eastAsia="Calibri" w:hAnsi="Calibri" w:cs="Calibri"/>
          <w:b/>
          <w:bCs/>
          <w:spacing w:val="-2"/>
          <w:sz w:val="24"/>
          <w:szCs w:val="24"/>
        </w:rPr>
        <w:t>t</w:t>
      </w:r>
      <w:r w:rsidRPr="66F379EF">
        <w:rPr>
          <w:rFonts w:ascii="Calibri" w:eastAsia="Calibri" w:hAnsi="Calibri" w:cs="Calibri"/>
          <w:b/>
          <w:bCs/>
          <w:spacing w:val="1"/>
          <w:sz w:val="24"/>
          <w:szCs w:val="24"/>
        </w:rPr>
        <w:t>f</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li</w:t>
      </w:r>
      <w:r w:rsidRPr="66F379EF">
        <w:rPr>
          <w:rFonts w:ascii="Calibri" w:eastAsia="Calibri" w:hAnsi="Calibri" w:cs="Calibri"/>
          <w:b/>
          <w:bCs/>
          <w:spacing w:val="3"/>
          <w:sz w:val="24"/>
          <w:szCs w:val="24"/>
        </w:rPr>
        <w:t>o</w:t>
      </w:r>
      <w:r w:rsidRPr="002274EA">
        <w:rPr>
          <w:rFonts w:ascii="Calibri" w:eastAsia="Calibri" w:hAnsi="Calibri" w:cs="Calibri"/>
          <w:sz w:val="24"/>
          <w:szCs w:val="24"/>
        </w:rPr>
        <w:t>:</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O</w:t>
      </w:r>
      <w:r w:rsidRPr="002274EA">
        <w:rPr>
          <w:rFonts w:ascii="Calibri" w:eastAsia="Calibri" w:hAnsi="Calibri" w:cs="Calibri"/>
          <w:sz w:val="24"/>
          <w:szCs w:val="24"/>
        </w:rPr>
        <w:t>n</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 xml:space="preserve">e </w:t>
      </w:r>
      <w:r w:rsidRPr="27280EE1">
        <w:rPr>
          <w:rFonts w:ascii="Calibri" w:eastAsia="Calibri" w:hAnsi="Calibri" w:cs="Calibri"/>
          <w:i/>
          <w:iCs/>
          <w:spacing w:val="2"/>
          <w:sz w:val="24"/>
          <w:szCs w:val="24"/>
        </w:rPr>
        <w:t>S</w:t>
      </w:r>
      <w:r w:rsidRPr="27280EE1">
        <w:rPr>
          <w:rFonts w:ascii="Calibri" w:eastAsia="Calibri" w:hAnsi="Calibri" w:cs="Calibri"/>
          <w:i/>
          <w:iCs/>
          <w:spacing w:val="1"/>
          <w:sz w:val="24"/>
          <w:szCs w:val="24"/>
        </w:rPr>
        <w:t>upp</w:t>
      </w:r>
      <w:r w:rsidRPr="27280EE1">
        <w:rPr>
          <w:rFonts w:ascii="Calibri" w:eastAsia="Calibri" w:hAnsi="Calibri" w:cs="Calibri"/>
          <w:i/>
          <w:iCs/>
          <w:spacing w:val="2"/>
          <w:sz w:val="24"/>
          <w:szCs w:val="24"/>
        </w:rPr>
        <w:t>l</w:t>
      </w:r>
      <w:r w:rsidRPr="27280EE1">
        <w:rPr>
          <w:rFonts w:ascii="Calibri" w:eastAsia="Calibri" w:hAnsi="Calibri" w:cs="Calibri"/>
          <w:i/>
          <w:iCs/>
          <w:sz w:val="24"/>
          <w:szCs w:val="24"/>
        </w:rPr>
        <w:t>y</w:t>
      </w:r>
      <w:r w:rsidRPr="27280EE1">
        <w:rPr>
          <w:rFonts w:ascii="Calibri" w:eastAsia="Calibri" w:hAnsi="Calibri" w:cs="Calibri"/>
          <w:i/>
          <w:iCs/>
          <w:spacing w:val="-3"/>
          <w:sz w:val="24"/>
          <w:szCs w:val="24"/>
        </w:rPr>
        <w:t xml:space="preserve">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w:t>
      </w:r>
      <w:r w:rsidRPr="27280EE1">
        <w:rPr>
          <w:rFonts w:ascii="Calibri" w:eastAsia="Calibri" w:hAnsi="Calibri" w:cs="Calibri"/>
          <w:i/>
          <w:iCs/>
          <w:spacing w:val="-3"/>
          <w:sz w:val="24"/>
          <w:szCs w:val="24"/>
        </w:rPr>
        <w:t>p</w:t>
      </w:r>
      <w:r w:rsidRPr="27280EE1">
        <w:rPr>
          <w:rFonts w:ascii="Calibri" w:eastAsia="Calibri" w:hAnsi="Calibri" w:cs="Calibri"/>
          <w:i/>
          <w:iCs/>
          <w:spacing w:val="1"/>
          <w:sz w:val="24"/>
          <w:szCs w:val="24"/>
        </w:rPr>
        <w:t>ut</w:t>
      </w:r>
      <w:r w:rsidRPr="27280EE1">
        <w:rPr>
          <w:rFonts w:ascii="Calibri" w:eastAsia="Calibri" w:hAnsi="Calibri" w:cs="Calibri"/>
          <w:i/>
          <w:iCs/>
          <w:sz w:val="24"/>
          <w:szCs w:val="24"/>
        </w:rPr>
        <w:t xml:space="preserve">s </w:t>
      </w:r>
      <w:r w:rsidRPr="002274EA">
        <w:rPr>
          <w:rFonts w:ascii="Calibri" w:eastAsia="Calibri" w:hAnsi="Calibri" w:cs="Calibri"/>
          <w:spacing w:val="1"/>
          <w:sz w:val="24"/>
          <w:szCs w:val="24"/>
        </w:rPr>
        <w:t>w</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k</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e</w:t>
      </w:r>
      <w:r w:rsidRPr="002274EA">
        <w:rPr>
          <w:rFonts w:ascii="Calibri" w:eastAsia="Calibri" w:hAnsi="Calibri" w:cs="Calibri"/>
          <w:spacing w:val="3"/>
          <w:sz w:val="24"/>
          <w:szCs w:val="24"/>
        </w:rPr>
        <w:t>t</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npu</w:t>
      </w:r>
      <w:r w:rsidRPr="002274EA">
        <w:rPr>
          <w:rFonts w:ascii="Calibri" w:eastAsia="Calibri" w:hAnsi="Calibri" w:cs="Calibri"/>
          <w:sz w:val="24"/>
          <w:szCs w:val="24"/>
        </w:rPr>
        <w:t xml:space="preserve">t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LS</w:t>
      </w:r>
      <w:r w:rsidRPr="002274EA">
        <w:rPr>
          <w:rFonts w:ascii="Calibri" w:eastAsia="Calibri" w:hAnsi="Calibri" w:cs="Calibri"/>
          <w:spacing w:val="-2"/>
          <w:sz w:val="24"/>
          <w:szCs w:val="24"/>
        </w:rPr>
        <w:t>E</w:t>
      </w:r>
      <w:r w:rsidRPr="002274EA">
        <w:rPr>
          <w:rFonts w:ascii="Calibri" w:eastAsia="Calibri" w:hAnsi="Calibri" w:cs="Calibri"/>
          <w:spacing w:val="2"/>
          <w:sz w:val="24"/>
          <w:szCs w:val="24"/>
        </w:rPr>
        <w:t>’</w:t>
      </w:r>
      <w:r w:rsidRPr="002274EA">
        <w:rPr>
          <w:rFonts w:ascii="Calibri" w:eastAsia="Calibri" w:hAnsi="Calibri" w:cs="Calibri"/>
          <w:sz w:val="24"/>
          <w:szCs w:val="24"/>
        </w:rPr>
        <w:t xml:space="preserve">s </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p</w:t>
      </w:r>
      <w:r w:rsidRPr="002274EA">
        <w:rPr>
          <w:rFonts w:ascii="Calibri" w:eastAsia="Calibri" w:hAnsi="Calibri" w:cs="Calibri"/>
          <w:spacing w:val="3"/>
          <w:sz w:val="24"/>
          <w:szCs w:val="24"/>
        </w:rPr>
        <w:t>o</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w:t>
      </w:r>
      <w:r w:rsidRPr="002274EA">
        <w:rPr>
          <w:rFonts w:ascii="Calibri" w:eastAsia="Calibri" w:hAnsi="Calibri" w:cs="Calibri"/>
          <w:spacing w:val="2"/>
          <w:sz w:val="24"/>
          <w:szCs w:val="24"/>
        </w:rPr>
        <w:t>li</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f</w:t>
      </w:r>
      <w:r w:rsidRPr="002274EA">
        <w:rPr>
          <w:rFonts w:ascii="Calibri" w:eastAsia="Calibri" w:hAnsi="Calibri" w:cs="Calibri"/>
          <w:spacing w:val="3"/>
          <w:sz w:val="24"/>
          <w:szCs w:val="24"/>
        </w:rPr>
        <w:t>o</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pacing w:val="5"/>
          <w:sz w:val="24"/>
          <w:szCs w:val="24"/>
        </w:rPr>
        <w:t>e</w:t>
      </w:r>
      <w:r w:rsidRPr="002274EA">
        <w:rPr>
          <w:rFonts w:ascii="Calibri" w:eastAsia="Calibri" w:hAnsi="Calibri" w:cs="Calibri"/>
          <w:sz w:val="24"/>
          <w:szCs w:val="24"/>
        </w:rPr>
        <w:t>ach</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f</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m</w:t>
      </w:r>
      <w:r w:rsidRPr="002274EA">
        <w:rPr>
          <w:rFonts w:ascii="Calibri" w:eastAsia="Calibri" w:hAnsi="Calibri" w:cs="Calibri"/>
          <w:spacing w:val="-1"/>
          <w:sz w:val="24"/>
          <w:szCs w:val="24"/>
        </w:rPr>
        <w:t>od</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w:t>
      </w:r>
      <w:r w:rsidR="332B7B72">
        <w:rPr>
          <w:rFonts w:ascii="Calibri" w:eastAsia="Calibri" w:hAnsi="Calibri" w:cs="Calibri"/>
          <w:sz w:val="24"/>
          <w:szCs w:val="24"/>
        </w:rPr>
        <w:t xml:space="preserve"> </w:t>
      </w:r>
      <w:r w:rsidRPr="002274EA">
        <w:rPr>
          <w:rFonts w:ascii="Calibri" w:eastAsia="Calibri" w:hAnsi="Calibri" w:cs="Calibri"/>
          <w:spacing w:val="1"/>
          <w:sz w:val="24"/>
          <w:szCs w:val="24"/>
        </w:rPr>
        <w:t>y</w:t>
      </w:r>
      <w:r w:rsidRPr="002274EA">
        <w:rPr>
          <w:rFonts w:ascii="Calibri" w:eastAsia="Calibri" w:hAnsi="Calibri" w:cs="Calibri"/>
          <w:sz w:val="24"/>
          <w:szCs w:val="24"/>
        </w:rPr>
        <w:t>ea</w:t>
      </w:r>
      <w:r w:rsidRPr="002274EA">
        <w:rPr>
          <w:rFonts w:ascii="Calibri" w:eastAsia="Calibri" w:hAnsi="Calibri" w:cs="Calibri"/>
          <w:spacing w:val="-2"/>
          <w:sz w:val="24"/>
          <w:szCs w:val="24"/>
        </w:rPr>
        <w:t>r</w:t>
      </w:r>
      <w:r w:rsidRPr="002274EA">
        <w:rPr>
          <w:rFonts w:ascii="Calibri" w:eastAsia="Calibri" w:hAnsi="Calibri" w:cs="Calibri"/>
          <w:spacing w:val="2"/>
          <w:sz w:val="24"/>
          <w:szCs w:val="24"/>
        </w:rPr>
        <w:t>s</w:t>
      </w:r>
      <w:r w:rsidRPr="002274EA">
        <w:rPr>
          <w:rFonts w:ascii="Calibri" w:eastAsia="Calibri" w:hAnsi="Calibri" w:cs="Calibri"/>
          <w:sz w:val="24"/>
          <w:szCs w:val="24"/>
        </w:rPr>
        <w:t>.</w:t>
      </w:r>
      <w:r w:rsidRPr="002274EA">
        <w:rPr>
          <w:rFonts w:ascii="Calibri" w:eastAsia="Calibri" w:hAnsi="Calibri" w:cs="Calibri"/>
          <w:spacing w:val="8"/>
          <w:sz w:val="24"/>
          <w:szCs w:val="24"/>
        </w:rPr>
        <w:t xml:space="preserve"> </w:t>
      </w:r>
      <w:r w:rsidRPr="002274EA">
        <w:rPr>
          <w:rFonts w:ascii="Calibri" w:eastAsia="Calibri" w:hAnsi="Calibri" w:cs="Calibri"/>
          <w:sz w:val="24"/>
          <w:szCs w:val="24"/>
        </w:rPr>
        <w:t>Re</w:t>
      </w:r>
      <w:r w:rsidRPr="002274EA">
        <w:rPr>
          <w:rFonts w:ascii="Calibri" w:eastAsia="Calibri" w:hAnsi="Calibri" w:cs="Calibri"/>
          <w:spacing w:val="2"/>
          <w:sz w:val="24"/>
          <w:szCs w:val="24"/>
        </w:rPr>
        <w:t>s</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z w:val="24"/>
          <w:szCs w:val="24"/>
        </w:rPr>
        <w:t xml:space="preserve">es </w:t>
      </w:r>
      <w:r w:rsidRPr="002274EA">
        <w:rPr>
          <w:rFonts w:ascii="Calibri" w:eastAsia="Calibri" w:hAnsi="Calibri" w:cs="Calibri"/>
          <w:spacing w:val="2"/>
          <w:sz w:val="24"/>
          <w:szCs w:val="24"/>
        </w:rPr>
        <w:t>s</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l</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l</w:t>
      </w:r>
      <w:r w:rsidRPr="002274EA">
        <w:rPr>
          <w:rFonts w:ascii="Calibri" w:eastAsia="Calibri" w:hAnsi="Calibri" w:cs="Calibri"/>
          <w:sz w:val="24"/>
          <w:szCs w:val="24"/>
        </w:rPr>
        <w:t xml:space="preserve">y </w:t>
      </w:r>
      <w:r w:rsidRPr="002274EA">
        <w:rPr>
          <w:rFonts w:ascii="Calibri" w:eastAsia="Calibri" w:hAnsi="Calibri" w:cs="Calibri"/>
          <w:spacing w:val="-1"/>
          <w:sz w:val="24"/>
          <w:szCs w:val="24"/>
        </w:rPr>
        <w:t>b</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dd</w:t>
      </w:r>
      <w:r w:rsidRPr="002274EA">
        <w:rPr>
          <w:rFonts w:ascii="Calibri" w:eastAsia="Calibri" w:hAnsi="Calibri" w:cs="Calibri"/>
          <w:spacing w:val="5"/>
          <w:sz w:val="24"/>
          <w:szCs w:val="24"/>
        </w:rPr>
        <w:t>e</w:t>
      </w:r>
      <w:r w:rsidRPr="002274EA">
        <w:rPr>
          <w:rFonts w:ascii="Calibri" w:eastAsia="Calibri" w:hAnsi="Calibri" w:cs="Calibri"/>
          <w:sz w:val="24"/>
          <w:szCs w:val="24"/>
        </w:rPr>
        <w:t>d</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w:t>
      </w:r>
      <w:r w:rsidRPr="002274EA">
        <w:rPr>
          <w:rFonts w:ascii="Calibri" w:eastAsia="Calibri" w:hAnsi="Calibri" w:cs="Calibri"/>
          <w:spacing w:val="4"/>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3"/>
          <w:sz w:val="24"/>
          <w:szCs w:val="24"/>
        </w:rPr>
        <w:t>i</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pacing w:val="-1"/>
          <w:sz w:val="24"/>
          <w:szCs w:val="24"/>
        </w:rPr>
        <w:t>p</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w</w:t>
      </w:r>
      <w:r w:rsidRPr="002274EA">
        <w:rPr>
          <w:rFonts w:ascii="Calibri" w:eastAsia="Calibri" w:hAnsi="Calibri" w:cs="Calibri"/>
          <w:sz w:val="24"/>
          <w:szCs w:val="24"/>
        </w:rPr>
        <w:t>er</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1"/>
          <w:sz w:val="24"/>
          <w:szCs w:val="24"/>
        </w:rPr>
        <w:t>t</w:t>
      </w:r>
      <w:r w:rsidRPr="002274EA">
        <w:rPr>
          <w:rFonts w:ascii="Calibri" w:eastAsia="Calibri" w:hAnsi="Calibri" w:cs="Calibri"/>
          <w:spacing w:val="3"/>
          <w:sz w:val="24"/>
          <w:szCs w:val="24"/>
        </w:rPr>
        <w:t>p</w:t>
      </w:r>
      <w:r w:rsidRPr="002274EA">
        <w:rPr>
          <w:rFonts w:ascii="Calibri" w:eastAsia="Calibri" w:hAnsi="Calibri" w:cs="Calibri"/>
          <w:spacing w:val="-1"/>
          <w:sz w:val="24"/>
          <w:szCs w:val="24"/>
        </w:rPr>
        <w:t>u</w:t>
      </w:r>
      <w:r w:rsidRPr="002274EA">
        <w:rPr>
          <w:rFonts w:ascii="Calibri" w:eastAsia="Calibri" w:hAnsi="Calibri" w:cs="Calibri"/>
          <w:sz w:val="24"/>
          <w:szCs w:val="24"/>
        </w:rPr>
        <w:t xml:space="preserve">t </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d</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iv</w:t>
      </w:r>
      <w:r w:rsidRPr="002274EA">
        <w:rPr>
          <w:rFonts w:ascii="Calibri" w:eastAsia="Calibri" w:hAnsi="Calibri" w:cs="Calibri"/>
          <w:sz w:val="24"/>
          <w:szCs w:val="24"/>
        </w:rPr>
        <w:t>e</w:t>
      </w:r>
      <w:r w:rsidRPr="002274EA">
        <w:rPr>
          <w:rFonts w:ascii="Calibri" w:eastAsia="Calibri" w:hAnsi="Calibri" w:cs="Calibri"/>
          <w:spacing w:val="-1"/>
          <w:sz w:val="24"/>
          <w:szCs w:val="24"/>
        </w:rPr>
        <w:t>r</w:t>
      </w:r>
      <w:r w:rsidRPr="002274EA">
        <w:rPr>
          <w:rFonts w:ascii="Calibri" w:eastAsia="Calibri" w:hAnsi="Calibri" w:cs="Calibri"/>
          <w:sz w:val="24"/>
          <w:szCs w:val="24"/>
        </w:rPr>
        <w:t>ed</w:t>
      </w:r>
      <w:r w:rsidRPr="002274EA">
        <w:rPr>
          <w:rFonts w:ascii="Calibri" w:eastAsia="Calibri" w:hAnsi="Calibri" w:cs="Calibri"/>
          <w:spacing w:val="5"/>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z w:val="24"/>
          <w:szCs w:val="24"/>
        </w:rPr>
        <w:t>o</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2"/>
          <w:sz w:val="24"/>
          <w:szCs w:val="24"/>
        </w:rPr>
        <w:t>1</w:t>
      </w:r>
      <w:r w:rsidRPr="002274EA">
        <w:rPr>
          <w:rFonts w:ascii="Calibri" w:eastAsia="Calibri" w:hAnsi="Calibri" w:cs="Calibri"/>
          <w:sz w:val="24"/>
          <w:szCs w:val="24"/>
        </w:rPr>
        <w:t>)</w:t>
      </w:r>
      <w:r w:rsidRPr="002274EA">
        <w:rPr>
          <w:rFonts w:ascii="Calibri" w:eastAsia="Calibri" w:hAnsi="Calibri" w:cs="Calibri"/>
          <w:spacing w:val="-2"/>
          <w:sz w:val="24"/>
          <w:szCs w:val="24"/>
        </w:rPr>
        <w:t xml:space="preserve"> </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f</w:t>
      </w:r>
      <w:r w:rsidRPr="002274EA">
        <w:rPr>
          <w:rFonts w:ascii="Calibri" w:eastAsia="Calibri" w:hAnsi="Calibri" w:cs="Calibri"/>
          <w:spacing w:val="-2"/>
          <w:sz w:val="24"/>
          <w:szCs w:val="24"/>
        </w:rPr>
        <w:t>or</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i</w:t>
      </w:r>
      <w:r w:rsidRPr="002274EA">
        <w:rPr>
          <w:rFonts w:ascii="Calibri" w:eastAsia="Calibri" w:hAnsi="Calibri" w:cs="Calibri"/>
          <w:sz w:val="24"/>
          <w:szCs w:val="24"/>
        </w:rPr>
        <w:t>a</w:t>
      </w:r>
      <w:r w:rsidRPr="002274EA">
        <w:rPr>
          <w:rFonts w:ascii="Calibri" w:eastAsia="Calibri" w:hAnsi="Calibri" w:cs="Calibri"/>
          <w:spacing w:val="-1"/>
          <w:sz w:val="24"/>
          <w:szCs w:val="24"/>
        </w:rPr>
        <w:t xml:space="preserve"> B</w:t>
      </w:r>
      <w:r w:rsidRPr="002274EA">
        <w:rPr>
          <w:rFonts w:ascii="Calibri" w:eastAsia="Calibri" w:hAnsi="Calibri" w:cs="Calibri"/>
          <w:sz w:val="24"/>
          <w:szCs w:val="24"/>
        </w:rPr>
        <w:t>a</w:t>
      </w:r>
      <w:r w:rsidRPr="002274EA">
        <w:rPr>
          <w:rFonts w:ascii="Calibri" w:eastAsia="Calibri" w:hAnsi="Calibri" w:cs="Calibri"/>
          <w:spacing w:val="3"/>
          <w:sz w:val="24"/>
          <w:szCs w:val="24"/>
        </w:rPr>
        <w:t>l</w:t>
      </w:r>
      <w:r w:rsidRPr="002274EA">
        <w:rPr>
          <w:rFonts w:ascii="Calibri" w:eastAsia="Calibri" w:hAnsi="Calibri" w:cs="Calibri"/>
          <w:sz w:val="24"/>
          <w:szCs w:val="24"/>
        </w:rPr>
        <w:t>a</w:t>
      </w:r>
      <w:r w:rsidRPr="002274EA">
        <w:rPr>
          <w:rFonts w:ascii="Calibri" w:eastAsia="Calibri" w:hAnsi="Calibri" w:cs="Calibri"/>
          <w:spacing w:val="-1"/>
          <w:sz w:val="24"/>
          <w:szCs w:val="24"/>
        </w:rPr>
        <w:t>nc</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n</w:t>
      </w:r>
      <w:r w:rsidRPr="002274EA">
        <w:rPr>
          <w:rFonts w:ascii="Calibri" w:eastAsia="Calibri" w:hAnsi="Calibri" w:cs="Calibri"/>
          <w:sz w:val="24"/>
          <w:szCs w:val="24"/>
        </w:rPr>
        <w:t>g A</w:t>
      </w:r>
      <w:r w:rsidRPr="002274EA">
        <w:rPr>
          <w:rFonts w:ascii="Calibri" w:eastAsia="Calibri" w:hAnsi="Calibri" w:cs="Calibri"/>
          <w:spacing w:val="-1"/>
          <w:sz w:val="24"/>
          <w:szCs w:val="24"/>
        </w:rPr>
        <w:t>u</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pacing w:val="-2"/>
          <w:sz w:val="24"/>
          <w:szCs w:val="24"/>
        </w:rPr>
        <w:t>or</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t</w:t>
      </w:r>
      <w:r w:rsidRPr="002274EA">
        <w:rPr>
          <w:rFonts w:ascii="Calibri" w:eastAsia="Calibri" w:hAnsi="Calibri" w:cs="Calibri"/>
          <w:sz w:val="24"/>
          <w:szCs w:val="24"/>
        </w:rPr>
        <w:t>y a</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2"/>
          <w:sz w:val="24"/>
          <w:szCs w:val="24"/>
        </w:rPr>
        <w:t>a</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f</w:t>
      </w:r>
      <w:r w:rsidRPr="002274EA">
        <w:rPr>
          <w:rFonts w:ascii="Calibri" w:eastAsia="Calibri" w:hAnsi="Calibri" w:cs="Calibri"/>
          <w:spacing w:val="-3"/>
          <w:sz w:val="24"/>
          <w:szCs w:val="24"/>
        </w:rPr>
        <w:t xml:space="preserve"> </w:t>
      </w:r>
      <w:r w:rsidRPr="002274EA">
        <w:rPr>
          <w:rFonts w:ascii="Calibri" w:eastAsia="Calibri" w:hAnsi="Calibri" w:cs="Calibri"/>
          <w:sz w:val="24"/>
          <w:szCs w:val="24"/>
        </w:rPr>
        <w:t>RP</w:t>
      </w:r>
      <w:r w:rsidRPr="002274EA">
        <w:rPr>
          <w:rFonts w:ascii="Calibri" w:eastAsia="Calibri" w:hAnsi="Calibri" w:cs="Calibri"/>
          <w:spacing w:val="1"/>
          <w:sz w:val="24"/>
          <w:szCs w:val="24"/>
        </w:rPr>
        <w:t>S</w:t>
      </w:r>
      <w:r w:rsidRPr="002274EA">
        <w:rPr>
          <w:rFonts w:ascii="Calibri" w:eastAsia="Calibri" w:hAnsi="Calibri" w:cs="Calibri"/>
          <w:spacing w:val="-1"/>
          <w:sz w:val="24"/>
          <w:szCs w:val="24"/>
        </w:rPr>
        <w:t>-</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3"/>
          <w:sz w:val="24"/>
          <w:szCs w:val="24"/>
        </w:rPr>
        <w:t>g</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l</w:t>
      </w:r>
      <w:r w:rsidRPr="002274EA">
        <w:rPr>
          <w:rFonts w:ascii="Calibri" w:eastAsia="Calibri" w:hAnsi="Calibri" w:cs="Calibri"/>
          <w:spacing w:val="-4"/>
          <w:sz w:val="24"/>
          <w:szCs w:val="24"/>
        </w:rPr>
        <w:t>e</w:t>
      </w:r>
      <w:r w:rsidRPr="002274EA">
        <w:rPr>
          <w:rFonts w:ascii="Calibri" w:eastAsia="Calibri" w:hAnsi="Calibri" w:cs="Calibri"/>
          <w:sz w:val="24"/>
          <w:szCs w:val="24"/>
        </w:rPr>
        <w:t>,</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o</w:t>
      </w:r>
      <w:r w:rsidRPr="002274EA">
        <w:rPr>
          <w:rFonts w:ascii="Calibri" w:eastAsia="Calibri" w:hAnsi="Calibri" w:cs="Calibri"/>
          <w:sz w:val="24"/>
          <w:szCs w:val="24"/>
        </w:rPr>
        <w:t>r</w:t>
      </w:r>
      <w:r w:rsidRPr="002274EA">
        <w:rPr>
          <w:rFonts w:ascii="Calibri" w:eastAsia="Calibri" w:hAnsi="Calibri" w:cs="Calibri"/>
          <w:spacing w:val="-4"/>
          <w:sz w:val="24"/>
          <w:szCs w:val="24"/>
        </w:rPr>
        <w:t xml:space="preserve"> </w:t>
      </w:r>
      <w:r w:rsidRPr="002274EA">
        <w:rPr>
          <w:rFonts w:ascii="Calibri" w:eastAsia="Calibri" w:hAnsi="Calibri" w:cs="Calibri"/>
          <w:sz w:val="24"/>
          <w:szCs w:val="24"/>
        </w:rPr>
        <w:t>(</w:t>
      </w:r>
      <w:r w:rsidRPr="002274EA">
        <w:rPr>
          <w:rFonts w:ascii="Calibri" w:eastAsia="Calibri" w:hAnsi="Calibri" w:cs="Calibri"/>
          <w:spacing w:val="-2"/>
          <w:sz w:val="24"/>
          <w:szCs w:val="24"/>
        </w:rPr>
        <w:t>2</w:t>
      </w:r>
      <w:r w:rsidRPr="002274EA">
        <w:rPr>
          <w:rFonts w:ascii="Calibri" w:eastAsia="Calibri" w:hAnsi="Calibri" w:cs="Calibri"/>
          <w:sz w:val="24"/>
          <w:szCs w:val="24"/>
        </w:rPr>
        <w:t>)</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1"/>
          <w:sz w:val="24"/>
          <w:szCs w:val="24"/>
        </w:rPr>
        <w:t>C</w:t>
      </w:r>
      <w:r w:rsidRPr="002274EA">
        <w:rPr>
          <w:rFonts w:ascii="Calibri" w:eastAsia="Calibri" w:hAnsi="Calibri" w:cs="Calibri"/>
          <w:sz w:val="24"/>
          <w:szCs w:val="24"/>
        </w:rPr>
        <w:t>A</w:t>
      </w:r>
      <w:r w:rsidRPr="002274EA">
        <w:rPr>
          <w:rFonts w:ascii="Calibri" w:eastAsia="Calibri" w:hAnsi="Calibri" w:cs="Calibri"/>
          <w:spacing w:val="2"/>
          <w:sz w:val="24"/>
          <w:szCs w:val="24"/>
        </w:rPr>
        <w:t>I</w:t>
      </w:r>
      <w:r w:rsidRPr="002274EA">
        <w:rPr>
          <w:rFonts w:ascii="Calibri" w:eastAsia="Calibri" w:hAnsi="Calibri" w:cs="Calibri"/>
          <w:sz w:val="24"/>
          <w:szCs w:val="24"/>
        </w:rPr>
        <w:t>SO</w:t>
      </w:r>
      <w:r w:rsidRPr="002274EA">
        <w:rPr>
          <w:rFonts w:ascii="Calibri" w:eastAsia="Calibri" w:hAnsi="Calibri" w:cs="Calibri"/>
          <w:spacing w:val="-2"/>
          <w:sz w:val="24"/>
          <w:szCs w:val="24"/>
        </w:rPr>
        <w:t xml:space="preserve"> </w:t>
      </w:r>
      <w:r w:rsidRPr="002274EA">
        <w:rPr>
          <w:rFonts w:ascii="Calibri" w:eastAsia="Calibri" w:hAnsi="Calibri" w:cs="Calibri"/>
          <w:spacing w:val="2"/>
          <w:sz w:val="24"/>
          <w:szCs w:val="24"/>
        </w:rPr>
        <w:t>sy</w:t>
      </w:r>
      <w:r w:rsidRPr="002274EA">
        <w:rPr>
          <w:rFonts w:ascii="Calibri" w:eastAsia="Calibri" w:hAnsi="Calibri" w:cs="Calibri"/>
          <w:spacing w:val="-3"/>
          <w:sz w:val="24"/>
          <w:szCs w:val="24"/>
        </w:rPr>
        <w:t>s</w:t>
      </w:r>
      <w:r w:rsidRPr="002274EA">
        <w:rPr>
          <w:rFonts w:ascii="Calibri" w:eastAsia="Calibri" w:hAnsi="Calibri" w:cs="Calibri"/>
          <w:spacing w:val="1"/>
          <w:sz w:val="24"/>
          <w:szCs w:val="24"/>
        </w:rPr>
        <w:t>t</w:t>
      </w:r>
      <w:r w:rsidRPr="002274EA">
        <w:rPr>
          <w:rFonts w:ascii="Calibri" w:eastAsia="Calibri" w:hAnsi="Calibri" w:cs="Calibri"/>
          <w:sz w:val="24"/>
          <w:szCs w:val="24"/>
        </w:rPr>
        <w:t>em</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f</w:t>
      </w:r>
      <w:r w:rsidRPr="002274EA">
        <w:rPr>
          <w:rFonts w:ascii="Calibri" w:eastAsia="Calibri" w:hAnsi="Calibri" w:cs="Calibri"/>
          <w:spacing w:val="2"/>
          <w:sz w:val="24"/>
          <w:szCs w:val="24"/>
        </w:rPr>
        <w:t xml:space="preserve"> </w:t>
      </w:r>
      <w:r w:rsidRPr="002274EA">
        <w:rPr>
          <w:rFonts w:ascii="Calibri" w:eastAsia="Calibri" w:hAnsi="Calibri" w:cs="Calibri"/>
          <w:spacing w:val="1"/>
          <w:sz w:val="24"/>
          <w:szCs w:val="24"/>
        </w:rPr>
        <w:t>t</w:t>
      </w:r>
      <w:r w:rsidRPr="002274EA">
        <w:rPr>
          <w:rFonts w:ascii="Calibri" w:eastAsia="Calibri" w:hAnsi="Calibri" w:cs="Calibri"/>
          <w:spacing w:val="-1"/>
          <w:sz w:val="24"/>
          <w:szCs w:val="24"/>
        </w:rPr>
        <w:t>h</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r</w:t>
      </w:r>
      <w:r w:rsidRPr="002274EA">
        <w:rPr>
          <w:rFonts w:ascii="Calibri" w:eastAsia="Calibri" w:hAnsi="Calibri" w:cs="Calibri"/>
          <w:sz w:val="24"/>
          <w:szCs w:val="24"/>
        </w:rPr>
        <w:t>e</w:t>
      </w:r>
      <w:r w:rsidRPr="002274EA">
        <w:rPr>
          <w:rFonts w:ascii="Calibri" w:eastAsia="Calibri" w:hAnsi="Calibri" w:cs="Calibri"/>
          <w:spacing w:val="2"/>
          <w:sz w:val="24"/>
          <w:szCs w:val="24"/>
        </w:rPr>
        <w:t>s</w:t>
      </w:r>
      <w:r w:rsidRPr="002274EA">
        <w:rPr>
          <w:rFonts w:ascii="Calibri" w:eastAsia="Calibri" w:hAnsi="Calibri" w:cs="Calibri"/>
          <w:spacing w:val="-2"/>
          <w:sz w:val="24"/>
          <w:szCs w:val="24"/>
        </w:rPr>
        <w:t>o</w:t>
      </w:r>
      <w:r w:rsidRPr="002274EA">
        <w:rPr>
          <w:rFonts w:ascii="Calibri" w:eastAsia="Calibri" w:hAnsi="Calibri" w:cs="Calibri"/>
          <w:spacing w:val="-1"/>
          <w:sz w:val="24"/>
          <w:szCs w:val="24"/>
        </w:rPr>
        <w:t>u</w:t>
      </w:r>
      <w:r w:rsidRPr="002274EA">
        <w:rPr>
          <w:rFonts w:ascii="Calibri" w:eastAsia="Calibri" w:hAnsi="Calibri" w:cs="Calibri"/>
          <w:spacing w:val="-2"/>
          <w:sz w:val="24"/>
          <w:szCs w:val="24"/>
        </w:rPr>
        <w:t>r</w:t>
      </w:r>
      <w:r w:rsidRPr="002274EA">
        <w:rPr>
          <w:rFonts w:ascii="Calibri" w:eastAsia="Calibri" w:hAnsi="Calibri" w:cs="Calibri"/>
          <w:spacing w:val="-1"/>
          <w:sz w:val="24"/>
          <w:szCs w:val="24"/>
        </w:rPr>
        <w:t>c</w:t>
      </w:r>
      <w:r w:rsidRPr="002274EA">
        <w:rPr>
          <w:rFonts w:ascii="Calibri" w:eastAsia="Calibri" w:hAnsi="Calibri" w:cs="Calibri"/>
          <w:sz w:val="24"/>
          <w:szCs w:val="24"/>
        </w:rPr>
        <w:t>e</w:t>
      </w:r>
      <w:r w:rsidRPr="002274EA">
        <w:rPr>
          <w:rFonts w:ascii="Calibri" w:eastAsia="Calibri" w:hAnsi="Calibri" w:cs="Calibri"/>
          <w:spacing w:val="-1"/>
          <w:sz w:val="24"/>
          <w:szCs w:val="24"/>
        </w:rPr>
        <w:t xml:space="preserve"> </w:t>
      </w:r>
      <w:r w:rsidRPr="002274EA">
        <w:rPr>
          <w:rFonts w:ascii="Calibri" w:eastAsia="Calibri" w:hAnsi="Calibri" w:cs="Calibri"/>
          <w:spacing w:val="2"/>
          <w:sz w:val="24"/>
          <w:szCs w:val="24"/>
        </w:rPr>
        <w:t>i</w:t>
      </w:r>
      <w:r w:rsidRPr="002274EA">
        <w:rPr>
          <w:rFonts w:ascii="Calibri" w:eastAsia="Calibri" w:hAnsi="Calibri" w:cs="Calibri"/>
          <w:sz w:val="24"/>
          <w:szCs w:val="24"/>
        </w:rPr>
        <w:t xml:space="preserve">s </w:t>
      </w:r>
      <w:r w:rsidRPr="002274EA">
        <w:rPr>
          <w:rFonts w:ascii="Calibri" w:eastAsia="Calibri" w:hAnsi="Calibri" w:cs="Calibri"/>
          <w:spacing w:val="-1"/>
          <w:sz w:val="24"/>
          <w:szCs w:val="24"/>
        </w:rPr>
        <w:t>n</w:t>
      </w:r>
      <w:r w:rsidRPr="002274EA">
        <w:rPr>
          <w:rFonts w:ascii="Calibri" w:eastAsia="Calibri" w:hAnsi="Calibri" w:cs="Calibri"/>
          <w:spacing w:val="-2"/>
          <w:sz w:val="24"/>
          <w:szCs w:val="24"/>
        </w:rPr>
        <w:t>o</w:t>
      </w:r>
      <w:r w:rsidRPr="002274EA">
        <w:rPr>
          <w:rFonts w:ascii="Calibri" w:eastAsia="Calibri" w:hAnsi="Calibri" w:cs="Calibri"/>
          <w:sz w:val="24"/>
          <w:szCs w:val="24"/>
        </w:rPr>
        <w:t>t RP</w:t>
      </w:r>
      <w:r w:rsidRPr="002274EA">
        <w:rPr>
          <w:rFonts w:ascii="Calibri" w:eastAsia="Calibri" w:hAnsi="Calibri" w:cs="Calibri"/>
          <w:spacing w:val="7"/>
          <w:sz w:val="24"/>
          <w:szCs w:val="24"/>
        </w:rPr>
        <w:t>S</w:t>
      </w:r>
      <w:r w:rsidRPr="002274EA">
        <w:rPr>
          <w:rFonts w:ascii="Calibri" w:eastAsia="Calibri" w:hAnsi="Calibri" w:cs="Calibri"/>
          <w:spacing w:val="-1"/>
          <w:sz w:val="24"/>
          <w:szCs w:val="24"/>
        </w:rPr>
        <w:t>-</w:t>
      </w:r>
      <w:r w:rsidRPr="002274EA">
        <w:rPr>
          <w:rFonts w:ascii="Calibri" w:eastAsia="Calibri" w:hAnsi="Calibri" w:cs="Calibri"/>
          <w:sz w:val="24"/>
          <w:szCs w:val="24"/>
        </w:rPr>
        <w:t>e</w:t>
      </w:r>
      <w:r w:rsidRPr="002274EA">
        <w:rPr>
          <w:rFonts w:ascii="Calibri" w:eastAsia="Calibri" w:hAnsi="Calibri" w:cs="Calibri"/>
          <w:spacing w:val="3"/>
          <w:sz w:val="24"/>
          <w:szCs w:val="24"/>
        </w:rPr>
        <w:t>l</w:t>
      </w:r>
      <w:r w:rsidRPr="002274EA">
        <w:rPr>
          <w:rFonts w:ascii="Calibri" w:eastAsia="Calibri" w:hAnsi="Calibri" w:cs="Calibri"/>
          <w:spacing w:val="2"/>
          <w:sz w:val="24"/>
          <w:szCs w:val="24"/>
        </w:rPr>
        <w:t>i</w:t>
      </w:r>
      <w:r w:rsidRPr="002274EA">
        <w:rPr>
          <w:rFonts w:ascii="Calibri" w:eastAsia="Calibri" w:hAnsi="Calibri" w:cs="Calibri"/>
          <w:spacing w:val="-3"/>
          <w:sz w:val="24"/>
          <w:szCs w:val="24"/>
        </w:rPr>
        <w:t>g</w:t>
      </w:r>
      <w:r w:rsidRPr="002274EA">
        <w:rPr>
          <w:rFonts w:ascii="Calibri" w:eastAsia="Calibri" w:hAnsi="Calibri" w:cs="Calibri"/>
          <w:spacing w:val="2"/>
          <w:sz w:val="24"/>
          <w:szCs w:val="24"/>
        </w:rPr>
        <w:t>i</w:t>
      </w:r>
      <w:r w:rsidRPr="002274EA">
        <w:rPr>
          <w:rFonts w:ascii="Calibri" w:eastAsia="Calibri" w:hAnsi="Calibri" w:cs="Calibri"/>
          <w:spacing w:val="-1"/>
          <w:sz w:val="24"/>
          <w:szCs w:val="24"/>
        </w:rPr>
        <w:t>b</w:t>
      </w:r>
      <w:r w:rsidRPr="002274EA">
        <w:rPr>
          <w:rFonts w:ascii="Calibri" w:eastAsia="Calibri" w:hAnsi="Calibri" w:cs="Calibri"/>
          <w:spacing w:val="2"/>
          <w:sz w:val="24"/>
          <w:szCs w:val="24"/>
        </w:rPr>
        <w:t>le</w:t>
      </w:r>
      <w:r w:rsidRPr="002274EA">
        <w:rPr>
          <w:rFonts w:ascii="Calibri" w:eastAsia="Calibri" w:hAnsi="Calibri" w:cs="Calibri"/>
          <w:sz w:val="24"/>
          <w:szCs w:val="24"/>
        </w:rPr>
        <w:t xml:space="preserve">. </w:t>
      </w:r>
      <w:r w:rsidR="6F32B72E" w:rsidRPr="66F379EF">
        <w:rPr>
          <w:rFonts w:ascii="Calibri" w:eastAsia="Calibri" w:hAnsi="Calibri" w:cs="Calibri"/>
          <w:sz w:val="24"/>
          <w:szCs w:val="24"/>
        </w:rPr>
        <w:t>The Resource Data Template aggregates LSEs portfolios into the CSP format</w:t>
      </w:r>
      <w:r w:rsidR="00275DFF">
        <w:rPr>
          <w:rFonts w:ascii="Calibri" w:eastAsia="Calibri" w:hAnsi="Calibri" w:cs="Calibri"/>
          <w:sz w:val="24"/>
          <w:szCs w:val="24"/>
        </w:rPr>
        <w:t xml:space="preserve"> in the “</w:t>
      </w:r>
      <w:proofErr w:type="spellStart"/>
      <w:r w:rsidR="00275DFF">
        <w:rPr>
          <w:rFonts w:ascii="Calibri" w:eastAsia="Calibri" w:hAnsi="Calibri" w:cs="Calibri"/>
          <w:sz w:val="24"/>
          <w:szCs w:val="24"/>
        </w:rPr>
        <w:t>CSPReportSheet</w:t>
      </w:r>
      <w:proofErr w:type="spellEnd"/>
      <w:r w:rsidR="00275DFF">
        <w:rPr>
          <w:rFonts w:ascii="Calibri" w:eastAsia="Calibri" w:hAnsi="Calibri" w:cs="Calibri"/>
          <w:sz w:val="24"/>
          <w:szCs w:val="24"/>
        </w:rPr>
        <w:t>” tab</w:t>
      </w:r>
      <w:r w:rsidR="3E85D5B3" w:rsidRPr="66F379EF">
        <w:rPr>
          <w:rFonts w:ascii="Calibri" w:eastAsia="Calibri" w:hAnsi="Calibri" w:cs="Calibri"/>
          <w:sz w:val="24"/>
          <w:szCs w:val="24"/>
        </w:rPr>
        <w:t>; L</w:t>
      </w:r>
      <w:r w:rsidR="6F32B72E" w:rsidRPr="66F379EF">
        <w:rPr>
          <w:rFonts w:ascii="Calibri" w:eastAsia="Calibri" w:hAnsi="Calibri" w:cs="Calibri"/>
          <w:sz w:val="24"/>
          <w:szCs w:val="24"/>
        </w:rPr>
        <w:t xml:space="preserve">SEs </w:t>
      </w:r>
      <w:r w:rsidR="3E85D5B3" w:rsidRPr="66F379EF">
        <w:rPr>
          <w:rFonts w:ascii="Calibri" w:eastAsia="Calibri" w:hAnsi="Calibri" w:cs="Calibri"/>
          <w:sz w:val="24"/>
          <w:szCs w:val="24"/>
        </w:rPr>
        <w:t>should</w:t>
      </w:r>
      <w:r w:rsidR="6F32B72E" w:rsidRPr="66F379EF">
        <w:rPr>
          <w:rFonts w:ascii="Calibri" w:eastAsia="Calibri" w:hAnsi="Calibri" w:cs="Calibri"/>
          <w:sz w:val="24"/>
          <w:szCs w:val="24"/>
        </w:rPr>
        <w:t xml:space="preserve"> directly paste</w:t>
      </w:r>
      <w:r w:rsidR="675ECA19" w:rsidRPr="66F379EF">
        <w:rPr>
          <w:rFonts w:ascii="Calibri" w:eastAsia="Calibri" w:hAnsi="Calibri" w:cs="Calibri"/>
          <w:sz w:val="24"/>
          <w:szCs w:val="24"/>
        </w:rPr>
        <w:t xml:space="preserve"> </w:t>
      </w:r>
      <w:r w:rsidR="3E85D5B3" w:rsidRPr="66F379EF">
        <w:rPr>
          <w:rFonts w:ascii="Calibri" w:eastAsia="Calibri" w:hAnsi="Calibri" w:cs="Calibri"/>
          <w:sz w:val="24"/>
          <w:szCs w:val="24"/>
        </w:rPr>
        <w:t xml:space="preserve">the RDT data </w:t>
      </w:r>
      <w:r w:rsidR="675ECA19" w:rsidRPr="66F379EF">
        <w:rPr>
          <w:rFonts w:ascii="Calibri" w:eastAsia="Calibri" w:hAnsi="Calibri" w:cs="Calibri"/>
          <w:sz w:val="24"/>
          <w:szCs w:val="24"/>
        </w:rPr>
        <w:t xml:space="preserve">into CSP </w:t>
      </w:r>
      <w:r w:rsidR="675ECA19" w:rsidRPr="27280EE1">
        <w:rPr>
          <w:rFonts w:ascii="Calibri" w:eastAsia="Calibri" w:hAnsi="Calibri" w:cs="Calibri"/>
          <w:sz w:val="24"/>
          <w:szCs w:val="24"/>
        </w:rPr>
        <w:t>calculator using the “paste values” option in Excel</w:t>
      </w:r>
      <w:r w:rsidR="675ECA19" w:rsidRPr="66F379EF">
        <w:rPr>
          <w:rFonts w:ascii="Calibri" w:eastAsia="Calibri" w:hAnsi="Calibri" w:cs="Calibri"/>
          <w:sz w:val="24"/>
          <w:szCs w:val="24"/>
        </w:rPr>
        <w:t xml:space="preserve">. </w:t>
      </w:r>
      <w:r w:rsidR="01A659B6" w:rsidRPr="00CD552E">
        <w:rPr>
          <w:rFonts w:ascii="Calibri" w:eastAsia="Calibri" w:hAnsi="Calibri" w:cs="Calibri"/>
          <w:sz w:val="24"/>
          <w:szCs w:val="24"/>
        </w:rPr>
        <w:t xml:space="preserve">Differentiation made in the RDT on resource status (online/in-development or in review/planned) </w:t>
      </w:r>
      <w:r w:rsidR="00BA7F52">
        <w:rPr>
          <w:rFonts w:ascii="Calibri" w:eastAsia="Calibri" w:hAnsi="Calibri" w:cs="Calibri"/>
          <w:sz w:val="24"/>
          <w:szCs w:val="24"/>
        </w:rPr>
        <w:t>is</w:t>
      </w:r>
      <w:r w:rsidR="01A659B6" w:rsidRPr="00CD552E">
        <w:rPr>
          <w:rFonts w:ascii="Calibri" w:eastAsia="Calibri" w:hAnsi="Calibri" w:cs="Calibri"/>
          <w:sz w:val="24"/>
          <w:szCs w:val="24"/>
        </w:rPr>
        <w:t xml:space="preserve"> carried through to the CSP tool.</w:t>
      </w:r>
    </w:p>
    <w:p w14:paraId="23C32B0A" w14:textId="77777777" w:rsidR="009B71E4" w:rsidRDefault="009B71E4" w:rsidP="00420A93">
      <w:pPr>
        <w:pStyle w:val="ListParagraph"/>
        <w:ind w:left="821"/>
        <w:jc w:val="both"/>
        <w:rPr>
          <w:rFonts w:ascii="Calibri" w:eastAsia="Calibri" w:hAnsi="Calibri" w:cs="Calibri"/>
          <w:sz w:val="24"/>
          <w:szCs w:val="24"/>
        </w:rPr>
      </w:pPr>
    </w:p>
    <w:p w14:paraId="1156E871" w14:textId="77777777" w:rsidR="009B71E4" w:rsidRDefault="5B77018C" w:rsidP="00420A93">
      <w:pPr>
        <w:pStyle w:val="ListParagraph"/>
        <w:ind w:left="821"/>
        <w:jc w:val="both"/>
        <w:rPr>
          <w:rFonts w:ascii="Calibri" w:eastAsia="Calibri" w:hAnsi="Calibri" w:cs="Calibri"/>
          <w:sz w:val="24"/>
          <w:szCs w:val="24"/>
        </w:rPr>
      </w:pPr>
      <w:r w:rsidRPr="66F379EF">
        <w:rPr>
          <w:rFonts w:ascii="Calibri" w:eastAsia="Calibri" w:hAnsi="Calibri" w:cs="Calibri"/>
          <w:sz w:val="24"/>
          <w:szCs w:val="24"/>
        </w:rPr>
        <w:t xml:space="preserve">Users may want to refer to information presented in the “Information Only” section of the </w:t>
      </w:r>
      <w:r w:rsidRPr="00E17573">
        <w:rPr>
          <w:rFonts w:ascii="Calibri" w:eastAsia="Calibri" w:hAnsi="Calibri" w:cs="Calibri"/>
          <w:i/>
          <w:iCs/>
          <w:sz w:val="24"/>
          <w:szCs w:val="24"/>
        </w:rPr>
        <w:t>Supply Inputs</w:t>
      </w:r>
      <w:r w:rsidRPr="66F379EF">
        <w:rPr>
          <w:rFonts w:ascii="Calibri" w:eastAsia="Calibri" w:hAnsi="Calibri" w:cs="Calibri"/>
          <w:sz w:val="24"/>
          <w:szCs w:val="24"/>
        </w:rPr>
        <w:t xml:space="preserve"> worksheet, which depicts their portfolio in units of MW of capacity and GWh of annual generation. The capacity factor assumed by the tool for each resource in each year is also shown.</w:t>
      </w:r>
      <w:r w:rsidR="00D4298B">
        <w:rPr>
          <w:rFonts w:ascii="Calibri" w:eastAsia="Calibri" w:hAnsi="Calibri" w:cs="Calibri"/>
          <w:sz w:val="24"/>
          <w:szCs w:val="24"/>
        </w:rPr>
        <w:t xml:space="preserve"> </w:t>
      </w:r>
      <w:r w:rsidR="00614189">
        <w:rPr>
          <w:rFonts w:ascii="Calibri" w:eastAsia="Calibri" w:hAnsi="Calibri" w:cs="Calibri"/>
          <w:sz w:val="24"/>
          <w:szCs w:val="24"/>
        </w:rPr>
        <w:t xml:space="preserve">For all resources that have “GWh” in the “Units” column of the </w:t>
      </w:r>
      <w:r w:rsidR="00614189" w:rsidRPr="00E17573">
        <w:rPr>
          <w:rFonts w:ascii="Calibri" w:eastAsia="Calibri" w:hAnsi="Calibri" w:cs="Calibri"/>
          <w:i/>
          <w:iCs/>
          <w:sz w:val="24"/>
          <w:szCs w:val="24"/>
        </w:rPr>
        <w:t>Supply Inputs</w:t>
      </w:r>
      <w:r w:rsidR="00614189">
        <w:rPr>
          <w:rFonts w:ascii="Calibri" w:eastAsia="Calibri" w:hAnsi="Calibri" w:cs="Calibri"/>
          <w:sz w:val="24"/>
          <w:szCs w:val="24"/>
        </w:rPr>
        <w:t xml:space="preserve"> worksheet, the CSP calculator ensures that the total GWh/year entered by the LSE in the RDT is included in the LSE’s portfolio. It is therefore possible that the “Calculated Capacity” section may not </w:t>
      </w:r>
      <w:r w:rsidR="00700751">
        <w:rPr>
          <w:rFonts w:ascii="Calibri" w:eastAsia="Calibri" w:hAnsi="Calibri" w:cs="Calibri"/>
          <w:sz w:val="24"/>
          <w:szCs w:val="24"/>
        </w:rPr>
        <w:t xml:space="preserve">exactly </w:t>
      </w:r>
      <w:r w:rsidR="00614189">
        <w:rPr>
          <w:rFonts w:ascii="Calibri" w:eastAsia="Calibri" w:hAnsi="Calibri" w:cs="Calibri"/>
          <w:sz w:val="24"/>
          <w:szCs w:val="24"/>
        </w:rPr>
        <w:t xml:space="preserve">match an LSE’s </w:t>
      </w:r>
      <w:r w:rsidR="00700751">
        <w:rPr>
          <w:rFonts w:ascii="Calibri" w:eastAsia="Calibri" w:hAnsi="Calibri" w:cs="Calibri"/>
          <w:sz w:val="24"/>
          <w:szCs w:val="24"/>
        </w:rPr>
        <w:t>capacity as entered in the RDT.</w:t>
      </w:r>
      <w:r w:rsidR="00614189">
        <w:rPr>
          <w:rFonts w:ascii="Calibri" w:eastAsia="Calibri" w:hAnsi="Calibri" w:cs="Calibri"/>
          <w:sz w:val="24"/>
          <w:szCs w:val="24"/>
        </w:rPr>
        <w:t xml:space="preserve"> </w:t>
      </w:r>
    </w:p>
    <w:p w14:paraId="4E1FE74E" w14:textId="77777777" w:rsidR="009B71E4" w:rsidRDefault="009B71E4" w:rsidP="00420A93">
      <w:pPr>
        <w:pStyle w:val="ListParagraph"/>
        <w:ind w:left="821"/>
        <w:jc w:val="both"/>
        <w:rPr>
          <w:rFonts w:ascii="Calibri" w:eastAsia="Calibri" w:hAnsi="Calibri" w:cs="Calibri"/>
          <w:sz w:val="24"/>
          <w:szCs w:val="24"/>
        </w:rPr>
      </w:pPr>
    </w:p>
    <w:p w14:paraId="38F97447" w14:textId="77777777" w:rsidR="00F70866" w:rsidRDefault="675ECA19" w:rsidP="00420A93">
      <w:pPr>
        <w:pStyle w:val="ListParagraph"/>
        <w:ind w:left="821"/>
        <w:jc w:val="both"/>
        <w:rPr>
          <w:rFonts w:ascii="Calibri" w:eastAsia="Calibri" w:hAnsi="Calibri" w:cs="Calibri"/>
          <w:sz w:val="24"/>
          <w:szCs w:val="24"/>
        </w:rPr>
      </w:pPr>
      <w:r w:rsidRPr="66F379EF">
        <w:rPr>
          <w:rFonts w:ascii="Calibri" w:eastAsia="Calibri" w:hAnsi="Calibri" w:cs="Calibri"/>
          <w:sz w:val="24"/>
          <w:szCs w:val="24"/>
        </w:rPr>
        <w:t xml:space="preserve">Information on </w:t>
      </w:r>
      <w:r w:rsidR="3E85D5B3" w:rsidRPr="66F379EF">
        <w:rPr>
          <w:rFonts w:ascii="Calibri" w:eastAsia="Calibri" w:hAnsi="Calibri" w:cs="Calibri"/>
          <w:sz w:val="24"/>
          <w:szCs w:val="24"/>
        </w:rPr>
        <w:t xml:space="preserve">each resource type in the CSP </w:t>
      </w:r>
      <w:r w:rsidRPr="66F379EF">
        <w:rPr>
          <w:rFonts w:ascii="Calibri" w:eastAsia="Calibri" w:hAnsi="Calibri" w:cs="Calibri"/>
          <w:sz w:val="24"/>
          <w:szCs w:val="24"/>
        </w:rPr>
        <w:t>is provided below</w:t>
      </w:r>
      <w:r w:rsidR="5B77018C" w:rsidRPr="66F379EF">
        <w:rPr>
          <w:rFonts w:ascii="Calibri" w:eastAsia="Calibri" w:hAnsi="Calibri" w:cs="Calibri"/>
          <w:sz w:val="24"/>
          <w:szCs w:val="24"/>
        </w:rPr>
        <w:t>:</w:t>
      </w:r>
    </w:p>
    <w:p w14:paraId="54EE9292" w14:textId="77777777" w:rsidR="00FB1C0A" w:rsidRDefault="00FB1C0A" w:rsidP="00420A93">
      <w:pPr>
        <w:pStyle w:val="ListParagraph"/>
        <w:ind w:left="821"/>
        <w:jc w:val="both"/>
        <w:rPr>
          <w:rFonts w:ascii="Calibri" w:eastAsia="Calibri" w:hAnsi="Calibri" w:cs="Calibri"/>
          <w:b/>
          <w:spacing w:val="2"/>
          <w:sz w:val="24"/>
          <w:szCs w:val="24"/>
        </w:rPr>
      </w:pPr>
    </w:p>
    <w:p w14:paraId="5F79CF84" w14:textId="77777777" w:rsidR="00F70866" w:rsidRPr="005D1137" w:rsidRDefault="2959EFCF" w:rsidP="00420A93">
      <w:pPr>
        <w:pStyle w:val="ListParagraph"/>
        <w:numPr>
          <w:ilvl w:val="1"/>
          <w:numId w:val="9"/>
        </w:numPr>
        <w:jc w:val="both"/>
        <w:rPr>
          <w:rFonts w:ascii="Calibri" w:eastAsia="Calibri" w:hAnsi="Calibri" w:cs="Calibri"/>
          <w:sz w:val="24"/>
          <w:szCs w:val="24"/>
        </w:rPr>
      </w:pPr>
      <w:r w:rsidRPr="66F379EF">
        <w:rPr>
          <w:rFonts w:ascii="Calibri" w:eastAsia="Calibri" w:hAnsi="Calibri" w:cs="Calibri"/>
          <w:b/>
          <w:bCs/>
          <w:spacing w:val="-1"/>
          <w:sz w:val="24"/>
          <w:szCs w:val="24"/>
        </w:rPr>
        <w:t>R</w:t>
      </w:r>
      <w:r w:rsidRPr="66F379EF">
        <w:rPr>
          <w:rFonts w:ascii="Calibri" w:eastAsia="Calibri" w:hAnsi="Calibri" w:cs="Calibri"/>
          <w:b/>
          <w:bCs/>
          <w:spacing w:val="2"/>
          <w:sz w:val="24"/>
          <w:szCs w:val="24"/>
        </w:rPr>
        <w:t>PS</w:t>
      </w:r>
      <w:r w:rsidRPr="66F379EF">
        <w:rPr>
          <w:rFonts w:ascii="Calibri" w:eastAsia="Calibri" w:hAnsi="Calibri" w:cs="Calibri"/>
          <w:b/>
          <w:bCs/>
          <w:spacing w:val="-1"/>
          <w:sz w:val="24"/>
          <w:szCs w:val="24"/>
        </w:rPr>
        <w:t>-eli</w:t>
      </w:r>
      <w:r w:rsidRPr="66F379EF">
        <w:rPr>
          <w:rFonts w:ascii="Calibri" w:eastAsia="Calibri" w:hAnsi="Calibri" w:cs="Calibri"/>
          <w:b/>
          <w:bCs/>
          <w:spacing w:val="1"/>
          <w:sz w:val="24"/>
          <w:szCs w:val="24"/>
        </w:rPr>
        <w:t>g</w:t>
      </w:r>
      <w:r w:rsidRPr="66F379EF">
        <w:rPr>
          <w:rFonts w:ascii="Calibri" w:eastAsia="Calibri" w:hAnsi="Calibri" w:cs="Calibri"/>
          <w:b/>
          <w:bCs/>
          <w:spacing w:val="-1"/>
          <w:sz w:val="24"/>
          <w:szCs w:val="24"/>
        </w:rPr>
        <w:t>i</w:t>
      </w:r>
      <w:r w:rsidRPr="66F379EF">
        <w:rPr>
          <w:rFonts w:ascii="Calibri" w:eastAsia="Calibri" w:hAnsi="Calibri" w:cs="Calibri"/>
          <w:b/>
          <w:bCs/>
          <w:spacing w:val="1"/>
          <w:sz w:val="24"/>
          <w:szCs w:val="24"/>
        </w:rPr>
        <w:t>b</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delivered </w:t>
      </w:r>
      <w:r w:rsidRPr="66F379EF">
        <w:rPr>
          <w:rFonts w:ascii="Calibri" w:eastAsia="Calibri" w:hAnsi="Calibri" w:cs="Calibri"/>
          <w:b/>
          <w:bCs/>
          <w:spacing w:val="1"/>
          <w:sz w:val="24"/>
          <w:szCs w:val="24"/>
        </w:rPr>
        <w:t>r</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n</w:t>
      </w:r>
      <w:r w:rsidRPr="66F379EF">
        <w:rPr>
          <w:rFonts w:ascii="Calibri" w:eastAsia="Calibri" w:hAnsi="Calibri" w:cs="Calibri"/>
          <w:b/>
          <w:bCs/>
          <w:spacing w:val="-1"/>
          <w:sz w:val="24"/>
          <w:szCs w:val="24"/>
        </w:rPr>
        <w:t>ew</w:t>
      </w:r>
      <w:r w:rsidRPr="66F379EF">
        <w:rPr>
          <w:rFonts w:ascii="Calibri" w:eastAsia="Calibri" w:hAnsi="Calibri" w:cs="Calibri"/>
          <w:b/>
          <w:bCs/>
          <w:spacing w:val="1"/>
          <w:sz w:val="24"/>
          <w:szCs w:val="24"/>
        </w:rPr>
        <w:t>ab</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r</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our</w:t>
      </w:r>
      <w:r w:rsidRPr="66F379EF">
        <w:rPr>
          <w:rFonts w:ascii="Calibri" w:eastAsia="Calibri" w:hAnsi="Calibri" w:cs="Calibri"/>
          <w:b/>
          <w:bCs/>
          <w:sz w:val="24"/>
          <w:szCs w:val="24"/>
        </w:rPr>
        <w:t>ce</w:t>
      </w:r>
      <w:r w:rsidRPr="66F379EF">
        <w:rPr>
          <w:rFonts w:ascii="Calibri" w:eastAsia="Calibri" w:hAnsi="Calibri" w:cs="Calibri"/>
          <w:b/>
          <w:bCs/>
          <w:spacing w:val="3"/>
          <w:sz w:val="24"/>
          <w:szCs w:val="24"/>
        </w:rPr>
        <w:t>s</w:t>
      </w:r>
      <w:r w:rsidRPr="66F379EF">
        <w:rPr>
          <w:rFonts w:ascii="Calibri" w:eastAsia="Calibri" w:hAnsi="Calibri" w:cs="Calibri"/>
          <w:b/>
          <w:bCs/>
          <w:sz w:val="24"/>
          <w:szCs w:val="24"/>
        </w:rPr>
        <w:t xml:space="preserve">: </w:t>
      </w:r>
      <w:r w:rsidRPr="00F70866">
        <w:rPr>
          <w:rFonts w:ascii="Calibri" w:eastAsia="Calibri" w:hAnsi="Calibri" w:cs="Calibri"/>
          <w:sz w:val="24"/>
          <w:szCs w:val="24"/>
        </w:rPr>
        <w:t>S</w:t>
      </w:r>
      <w:r w:rsidRPr="00F70866">
        <w:rPr>
          <w:rFonts w:ascii="Calibri" w:eastAsia="Calibri" w:hAnsi="Calibri" w:cs="Calibri"/>
          <w:spacing w:val="-1"/>
          <w:sz w:val="24"/>
          <w:szCs w:val="24"/>
        </w:rPr>
        <w:t>u</w:t>
      </w:r>
      <w:r w:rsidRPr="00F70866">
        <w:rPr>
          <w:rFonts w:ascii="Calibri" w:eastAsia="Calibri" w:hAnsi="Calibri" w:cs="Calibri"/>
          <w:spacing w:val="3"/>
          <w:sz w:val="24"/>
          <w:szCs w:val="24"/>
        </w:rPr>
        <w:t>p</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l</w:t>
      </w:r>
      <w:r w:rsidRPr="00F70866">
        <w:rPr>
          <w:rFonts w:ascii="Calibri" w:eastAsia="Calibri" w:hAnsi="Calibri" w:cs="Calibri"/>
          <w:spacing w:val="3"/>
          <w:sz w:val="24"/>
          <w:szCs w:val="24"/>
        </w:rPr>
        <w:t>y</w:t>
      </w:r>
      <w:r w:rsidRPr="00F70866">
        <w:rPr>
          <w:rFonts w:ascii="Calibri" w:eastAsia="Calibri" w:hAnsi="Calibri" w:cs="Calibri"/>
          <w:spacing w:val="-1"/>
          <w:sz w:val="24"/>
          <w:szCs w:val="24"/>
        </w:rPr>
        <w:t>-</w:t>
      </w:r>
      <w:r w:rsidRPr="00F70866">
        <w:rPr>
          <w:rFonts w:ascii="Calibri" w:eastAsia="Calibri" w:hAnsi="Calibri" w:cs="Calibri"/>
          <w:spacing w:val="2"/>
          <w:sz w:val="24"/>
          <w:szCs w:val="24"/>
        </w:rPr>
        <w:t>si</w:t>
      </w:r>
      <w:r w:rsidRPr="00F70866">
        <w:rPr>
          <w:rFonts w:ascii="Calibri" w:eastAsia="Calibri" w:hAnsi="Calibri" w:cs="Calibri"/>
          <w:spacing w:val="-1"/>
          <w:sz w:val="24"/>
          <w:szCs w:val="24"/>
        </w:rPr>
        <w:t>d</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ol</w:t>
      </w:r>
      <w:r w:rsidRPr="00F70866">
        <w:rPr>
          <w:rFonts w:ascii="Calibri" w:eastAsia="Calibri" w:hAnsi="Calibri" w:cs="Calibri"/>
          <w:sz w:val="24"/>
          <w:szCs w:val="24"/>
        </w:rPr>
        <w:t>a</w:t>
      </w:r>
      <w:r w:rsidRPr="00F70866">
        <w:rPr>
          <w:rFonts w:ascii="Calibri" w:eastAsia="Calibri" w:hAnsi="Calibri" w:cs="Calibri"/>
          <w:spacing w:val="-2"/>
          <w:sz w:val="24"/>
          <w:szCs w:val="24"/>
        </w:rPr>
        <w:t>r</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nd</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o</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ma</w:t>
      </w:r>
      <w:r w:rsidRPr="00F70866">
        <w:rPr>
          <w:rFonts w:ascii="Calibri" w:eastAsia="Calibri" w:hAnsi="Calibri" w:cs="Calibri"/>
          <w:spacing w:val="3"/>
          <w:sz w:val="24"/>
          <w:szCs w:val="24"/>
        </w:rPr>
        <w:t>l</w:t>
      </w:r>
      <w:r w:rsidRPr="00F70866">
        <w:rPr>
          <w:rFonts w:ascii="Calibri" w:eastAsia="Calibri" w:hAnsi="Calibri" w:cs="Calibri"/>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ma</w:t>
      </w:r>
      <w:r w:rsidRPr="00F70866">
        <w:rPr>
          <w:rFonts w:ascii="Calibri" w:eastAsia="Calibri" w:hAnsi="Calibri" w:cs="Calibri"/>
          <w:spacing w:val="2"/>
          <w:sz w:val="24"/>
          <w:szCs w:val="24"/>
        </w:rPr>
        <w:t>ss</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i</w:t>
      </w:r>
      <w:r w:rsidRPr="00F70866">
        <w:rPr>
          <w:rFonts w:ascii="Calibri" w:eastAsia="Calibri" w:hAnsi="Calibri" w:cs="Calibri"/>
          <w:spacing w:val="-7"/>
          <w:sz w:val="24"/>
          <w:szCs w:val="24"/>
        </w:rPr>
        <w:t>o</w:t>
      </w:r>
      <w:r w:rsidRPr="00F70866">
        <w:rPr>
          <w:rFonts w:ascii="Calibri" w:eastAsia="Calibri" w:hAnsi="Calibri" w:cs="Calibri"/>
          <w:spacing w:val="2"/>
          <w:sz w:val="24"/>
          <w:szCs w:val="24"/>
        </w:rPr>
        <w:t>g</w:t>
      </w:r>
      <w:r w:rsidRPr="00F70866">
        <w:rPr>
          <w:rFonts w:ascii="Calibri" w:eastAsia="Calibri" w:hAnsi="Calibri" w:cs="Calibri"/>
          <w:sz w:val="24"/>
          <w:szCs w:val="24"/>
        </w:rPr>
        <w:t>a</w:t>
      </w:r>
      <w:r w:rsidRPr="00F70866">
        <w:rPr>
          <w:rFonts w:ascii="Calibri" w:eastAsia="Calibri" w:hAnsi="Calibri" w:cs="Calibri"/>
          <w:spacing w:val="-2"/>
          <w:sz w:val="24"/>
          <w:szCs w:val="24"/>
        </w:rPr>
        <w:t>s</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z w:val="24"/>
          <w:szCs w:val="24"/>
        </w:rPr>
        <w:t>ma</w:t>
      </w:r>
      <w:r w:rsidRPr="00F70866">
        <w:rPr>
          <w:rFonts w:ascii="Calibri" w:eastAsia="Calibri" w:hAnsi="Calibri" w:cs="Calibri"/>
          <w:spacing w:val="-2"/>
          <w:sz w:val="24"/>
          <w:szCs w:val="24"/>
        </w:rPr>
        <w:t>l</w:t>
      </w:r>
      <w:r w:rsidRPr="00F70866">
        <w:rPr>
          <w:rFonts w:ascii="Calibri" w:eastAsia="Calibri" w:hAnsi="Calibri" w:cs="Calibri"/>
          <w:sz w:val="24"/>
          <w:szCs w:val="24"/>
        </w:rPr>
        <w:t>l</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y</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r</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3"/>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pacing w:val="5"/>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 RPS</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P</w:t>
      </w:r>
      <w:r w:rsidRPr="00F70866">
        <w:rPr>
          <w:rFonts w:ascii="Calibri" w:eastAsia="Calibri" w:hAnsi="Calibri" w:cs="Calibri"/>
          <w:spacing w:val="2"/>
          <w:sz w:val="24"/>
          <w:szCs w:val="24"/>
        </w:rPr>
        <w:t>C</w:t>
      </w:r>
      <w:r w:rsidRPr="00F70866">
        <w:rPr>
          <w:rFonts w:ascii="Calibri" w:eastAsia="Calibri" w:hAnsi="Calibri" w:cs="Calibri"/>
          <w:sz w:val="24"/>
          <w:szCs w:val="24"/>
        </w:rPr>
        <w:t>C 1</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y</w:t>
      </w:r>
      <w:r w:rsidRPr="00F70866">
        <w:rPr>
          <w:rFonts w:ascii="Calibri" w:eastAsia="Calibri" w:hAnsi="Calibri" w:cs="Calibri"/>
          <w:spacing w:val="5"/>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er</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RPS‐ e</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gi</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l</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t</w:t>
      </w:r>
      <w:r w:rsidRPr="00F70866">
        <w:rPr>
          <w:rFonts w:ascii="Calibri" w:eastAsia="Calibri" w:hAnsi="Calibri" w:cs="Calibri"/>
          <w:spacing w:val="-1"/>
          <w:sz w:val="24"/>
          <w:szCs w:val="24"/>
        </w:rPr>
        <w:t>h</w:t>
      </w:r>
      <w:r w:rsidRPr="00F70866">
        <w:rPr>
          <w:rFonts w:ascii="Calibri" w:eastAsia="Calibri" w:hAnsi="Calibri" w:cs="Calibri"/>
          <w:sz w:val="24"/>
          <w:szCs w:val="24"/>
        </w:rPr>
        <w:t>at me</w:t>
      </w:r>
      <w:r w:rsidRPr="00F70866">
        <w:rPr>
          <w:rFonts w:ascii="Calibri" w:eastAsia="Calibri" w:hAnsi="Calibri" w:cs="Calibri"/>
          <w:spacing w:val="1"/>
          <w:sz w:val="24"/>
          <w:szCs w:val="24"/>
        </w:rPr>
        <w:t>e</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c</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pacing w:val="2"/>
          <w:sz w:val="24"/>
          <w:szCs w:val="24"/>
        </w:rPr>
        <w:t>i</w:t>
      </w:r>
      <w:r w:rsidRPr="00F70866">
        <w:rPr>
          <w:rFonts w:ascii="Calibri" w:eastAsia="Calibri" w:hAnsi="Calibri" w:cs="Calibri"/>
          <w:sz w:val="24"/>
          <w:szCs w:val="24"/>
        </w:rPr>
        <w:t>a</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qu</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w:t>
      </w:r>
      <w:r w:rsidRPr="00F70866">
        <w:rPr>
          <w:rFonts w:ascii="Calibri" w:eastAsia="Calibri" w:hAnsi="Calibri" w:cs="Calibri"/>
          <w:sz w:val="24"/>
          <w:szCs w:val="24"/>
        </w:rPr>
        <w:t>y as</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RPS</w:t>
      </w:r>
      <w:r w:rsidRPr="00F70866">
        <w:rPr>
          <w:rFonts w:ascii="Calibri" w:eastAsia="Calibri" w:hAnsi="Calibri" w:cs="Calibri"/>
          <w:spacing w:val="6"/>
          <w:sz w:val="24"/>
          <w:szCs w:val="24"/>
        </w:rPr>
        <w:t xml:space="preserve"> </w:t>
      </w:r>
      <w:r w:rsidRPr="00F70866">
        <w:rPr>
          <w:rFonts w:ascii="Calibri" w:eastAsia="Calibri" w:hAnsi="Calibri" w:cs="Calibri"/>
          <w:sz w:val="24"/>
          <w:szCs w:val="24"/>
        </w:rPr>
        <w:t>P</w:t>
      </w:r>
      <w:r w:rsidRPr="00F70866">
        <w:rPr>
          <w:rFonts w:ascii="Calibri" w:eastAsia="Calibri" w:hAnsi="Calibri" w:cs="Calibri"/>
          <w:spacing w:val="2"/>
          <w:sz w:val="24"/>
          <w:szCs w:val="24"/>
        </w:rPr>
        <w:t>C</w:t>
      </w:r>
      <w:r w:rsidRPr="00F70866">
        <w:rPr>
          <w:rFonts w:ascii="Calibri" w:eastAsia="Calibri" w:hAnsi="Calibri" w:cs="Calibri"/>
          <w:sz w:val="24"/>
          <w:szCs w:val="24"/>
        </w:rPr>
        <w:t>C 1</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2"/>
          <w:sz w:val="24"/>
          <w:szCs w:val="24"/>
        </w:rPr>
        <w:t>x</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p</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r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c</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r</w:t>
      </w:r>
      <w:r w:rsidRPr="00F70866">
        <w:rPr>
          <w:rFonts w:ascii="Calibri" w:eastAsia="Calibri" w:hAnsi="Calibri" w:cs="Calibri"/>
          <w:sz w:val="24"/>
          <w:szCs w:val="24"/>
        </w:rPr>
        <w:t>act</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2"/>
          <w:sz w:val="24"/>
          <w:szCs w:val="24"/>
        </w:rPr>
        <w:t>x</w:t>
      </w:r>
      <w:r w:rsidRPr="00F70866">
        <w:rPr>
          <w:rFonts w:ascii="Calibri" w:eastAsia="Calibri" w:hAnsi="Calibri" w:cs="Calibri"/>
          <w:sz w:val="24"/>
          <w:szCs w:val="24"/>
        </w:rPr>
        <w:t>ec</w:t>
      </w:r>
      <w:r w:rsidRPr="00F70866">
        <w:rPr>
          <w:rFonts w:ascii="Calibri" w:eastAsia="Calibri" w:hAnsi="Calibri" w:cs="Calibri"/>
          <w:spacing w:val="-1"/>
          <w:sz w:val="24"/>
          <w:szCs w:val="24"/>
        </w:rPr>
        <w:t>u</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2"/>
          <w:sz w:val="24"/>
          <w:szCs w:val="24"/>
        </w:rPr>
        <w:t xml:space="preserve"> s</w:t>
      </w:r>
      <w:r w:rsidRPr="00F70866">
        <w:rPr>
          <w:rFonts w:ascii="Calibri" w:eastAsia="Calibri" w:hAnsi="Calibri" w:cs="Calibri"/>
          <w:spacing w:val="3"/>
          <w:sz w:val="24"/>
          <w:szCs w:val="24"/>
        </w:rPr>
        <w:t>h</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l</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pacing w:val="5"/>
          <w:sz w:val="24"/>
          <w:szCs w:val="24"/>
        </w:rPr>
        <w:t>e</w:t>
      </w:r>
      <w:r w:rsidRPr="00F70866">
        <w:rPr>
          <w:rFonts w:ascii="Calibri" w:eastAsia="Calibri" w:hAnsi="Calibri" w:cs="Calibri"/>
          <w:sz w:val="24"/>
          <w:szCs w:val="24"/>
        </w:rPr>
        <w:t>d</w:t>
      </w:r>
      <w:r w:rsidR="007E2CFD">
        <w:rPr>
          <w:rFonts w:ascii="Calibri" w:eastAsia="Calibri" w:hAnsi="Calibri" w:cs="Calibri"/>
          <w:sz w:val="24"/>
          <w:szCs w:val="24"/>
        </w:rPr>
        <w:t xml:space="preserve">. </w:t>
      </w:r>
      <w:r w:rsidRPr="00F70866">
        <w:rPr>
          <w:rFonts w:ascii="Calibri" w:eastAsia="Calibri" w:hAnsi="Calibri" w:cs="Calibri"/>
          <w:spacing w:val="4"/>
          <w:sz w:val="24"/>
          <w:szCs w:val="24"/>
        </w:rPr>
        <w:t>R</w:t>
      </w:r>
      <w:r w:rsidRPr="00F70866">
        <w:rPr>
          <w:rFonts w:ascii="Calibri" w:eastAsia="Calibri" w:hAnsi="Calibri" w:cs="Calibri"/>
          <w:sz w:val="24"/>
          <w:szCs w:val="24"/>
        </w:rPr>
        <w:t>PS P</w:t>
      </w:r>
      <w:r w:rsidRPr="00F70866">
        <w:rPr>
          <w:rFonts w:ascii="Calibri" w:eastAsia="Calibri" w:hAnsi="Calibri" w:cs="Calibri"/>
          <w:spacing w:val="2"/>
          <w:sz w:val="24"/>
          <w:szCs w:val="24"/>
        </w:rPr>
        <w:t>C</w:t>
      </w:r>
      <w:r w:rsidRPr="00F70866">
        <w:rPr>
          <w:rFonts w:ascii="Calibri" w:eastAsia="Calibri" w:hAnsi="Calibri" w:cs="Calibri"/>
          <w:sz w:val="24"/>
          <w:szCs w:val="24"/>
        </w:rPr>
        <w:t>C 2</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3</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l</w:t>
      </w:r>
      <w:r w:rsidRPr="00F70866">
        <w:rPr>
          <w:rFonts w:ascii="Calibri" w:eastAsia="Calibri" w:hAnsi="Calibri" w:cs="Calibri"/>
          <w:sz w:val="24"/>
          <w:szCs w:val="24"/>
        </w:rPr>
        <w:t xml:space="preserve">d </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b</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nc</w:t>
      </w:r>
      <w:r w:rsidRPr="00F70866">
        <w:rPr>
          <w:rFonts w:ascii="Calibri" w:eastAsia="Calibri" w:hAnsi="Calibri" w:cs="Calibri"/>
          <w:spacing w:val="2"/>
          <w:sz w:val="24"/>
          <w:szCs w:val="24"/>
        </w:rPr>
        <w:t>l</w:t>
      </w:r>
      <w:r w:rsidRPr="00F70866">
        <w:rPr>
          <w:rFonts w:ascii="Calibri" w:eastAsia="Calibri" w:hAnsi="Calibri" w:cs="Calibri"/>
          <w:spacing w:val="-1"/>
          <w:sz w:val="24"/>
          <w:szCs w:val="24"/>
        </w:rPr>
        <w:t>ud</w:t>
      </w:r>
      <w:r w:rsidRPr="00F70866">
        <w:rPr>
          <w:rFonts w:ascii="Calibri" w:eastAsia="Calibri" w:hAnsi="Calibri" w:cs="Calibri"/>
          <w:sz w:val="24"/>
          <w:szCs w:val="24"/>
        </w:rPr>
        <w:t>e</w:t>
      </w:r>
      <w:r w:rsidRPr="00F70866">
        <w:rPr>
          <w:rFonts w:ascii="Calibri" w:eastAsia="Calibri" w:hAnsi="Calibri" w:cs="Calibri"/>
          <w:spacing w:val="1"/>
          <w:sz w:val="24"/>
          <w:szCs w:val="24"/>
        </w:rPr>
        <w:t>d</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F</w:t>
      </w:r>
      <w:r w:rsidRPr="00F70866">
        <w:rPr>
          <w:rFonts w:ascii="Calibri" w:eastAsia="Calibri" w:hAnsi="Calibri" w:cs="Calibri"/>
          <w:spacing w:val="-2"/>
          <w:sz w:val="24"/>
          <w:szCs w:val="24"/>
        </w:rPr>
        <w:t>o</w:t>
      </w:r>
      <w:r w:rsidRPr="00F70866">
        <w:rPr>
          <w:rFonts w:ascii="Calibri" w:eastAsia="Calibri" w:hAnsi="Calibri" w:cs="Calibri"/>
          <w:sz w:val="24"/>
          <w:szCs w:val="24"/>
        </w:rPr>
        <w:t>r</w:t>
      </w:r>
      <w:r w:rsidR="545C9E0C" w:rsidRPr="66F379EF">
        <w:rPr>
          <w:rFonts w:ascii="Calibri" w:eastAsia="Calibri" w:hAnsi="Calibri" w:cs="Calibri"/>
          <w:sz w:val="24"/>
          <w:szCs w:val="24"/>
        </w:rPr>
        <w:t xml:space="preserve"> standalone</w:t>
      </w:r>
      <w:r w:rsidRPr="00F70866">
        <w:rPr>
          <w:rFonts w:ascii="Calibri" w:eastAsia="Calibri" w:hAnsi="Calibri" w:cs="Calibri"/>
          <w:spacing w:val="-4"/>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2"/>
          <w:sz w:val="24"/>
          <w:szCs w:val="24"/>
        </w:rPr>
        <w:t xml:space="preserve"> s</w:t>
      </w:r>
      <w:r w:rsidRPr="00F70866">
        <w:rPr>
          <w:rFonts w:ascii="Calibri" w:eastAsia="Calibri" w:hAnsi="Calibri" w:cs="Calibri"/>
          <w:spacing w:val="-2"/>
          <w:sz w:val="24"/>
          <w:szCs w:val="24"/>
        </w:rPr>
        <w:t>o</w:t>
      </w:r>
      <w:r w:rsidRPr="00F70866">
        <w:rPr>
          <w:rFonts w:ascii="Calibri" w:eastAsia="Calibri" w:hAnsi="Calibri" w:cs="Calibri"/>
          <w:spacing w:val="2"/>
          <w:sz w:val="24"/>
          <w:szCs w:val="24"/>
        </w:rPr>
        <w:t>l</w:t>
      </w:r>
      <w:r w:rsidRPr="00F70866">
        <w:rPr>
          <w:rFonts w:ascii="Calibri" w:eastAsia="Calibri" w:hAnsi="Calibri" w:cs="Calibri"/>
          <w:sz w:val="24"/>
          <w:szCs w:val="24"/>
        </w:rPr>
        <w:t xml:space="preserve">ar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 xml:space="preserve">s </w:t>
      </w:r>
      <w:r w:rsidRPr="00F70866">
        <w:rPr>
          <w:rFonts w:ascii="Calibri" w:eastAsia="Calibri" w:hAnsi="Calibri" w:cs="Calibri"/>
          <w:spacing w:val="-1"/>
          <w:sz w:val="24"/>
          <w:szCs w:val="24"/>
        </w:rPr>
        <w:t>c</w:t>
      </w:r>
      <w:r w:rsidRPr="00F70866">
        <w:rPr>
          <w:rFonts w:ascii="Calibri" w:eastAsia="Calibri" w:hAnsi="Calibri" w:cs="Calibri"/>
          <w:sz w:val="24"/>
          <w:szCs w:val="24"/>
        </w:rPr>
        <w:t>an</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c</w:t>
      </w:r>
      <w:r w:rsidRPr="00F70866">
        <w:rPr>
          <w:rFonts w:ascii="Calibri" w:eastAsia="Calibri" w:hAnsi="Calibri" w:cs="Calibri"/>
          <w:spacing w:val="3"/>
          <w:sz w:val="24"/>
          <w:szCs w:val="24"/>
        </w:rPr>
        <w:t>h</w:t>
      </w:r>
      <w:r w:rsidRPr="00F70866">
        <w:rPr>
          <w:rFonts w:ascii="Calibri" w:eastAsia="Calibri" w:hAnsi="Calibri" w:cs="Calibri"/>
          <w:spacing w:val="-2"/>
          <w:sz w:val="24"/>
          <w:szCs w:val="24"/>
        </w:rPr>
        <w:t>oo</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b</w:t>
      </w:r>
      <w:r w:rsidRPr="00F70866">
        <w:rPr>
          <w:rFonts w:ascii="Calibri" w:eastAsia="Calibri" w:hAnsi="Calibri" w:cs="Calibri"/>
          <w:sz w:val="24"/>
          <w:szCs w:val="24"/>
        </w:rPr>
        <w:t>e</w:t>
      </w:r>
      <w:r w:rsidRPr="00F70866">
        <w:rPr>
          <w:rFonts w:ascii="Calibri" w:eastAsia="Calibri" w:hAnsi="Calibri" w:cs="Calibri"/>
          <w:spacing w:val="2"/>
          <w:sz w:val="24"/>
          <w:szCs w:val="24"/>
        </w:rPr>
        <w:t>t</w:t>
      </w:r>
      <w:r w:rsidRPr="00F70866">
        <w:rPr>
          <w:rFonts w:ascii="Calibri" w:eastAsia="Calibri" w:hAnsi="Calibri" w:cs="Calibri"/>
          <w:spacing w:val="1"/>
          <w:sz w:val="24"/>
          <w:szCs w:val="24"/>
        </w:rPr>
        <w:t>w</w:t>
      </w:r>
      <w:r w:rsidRPr="00F70866">
        <w:rPr>
          <w:rFonts w:ascii="Calibri" w:eastAsia="Calibri" w:hAnsi="Calibri" w:cs="Calibri"/>
          <w:sz w:val="24"/>
          <w:szCs w:val="24"/>
        </w:rPr>
        <w:t>e</w:t>
      </w:r>
      <w:r w:rsidRPr="00F70866">
        <w:rPr>
          <w:rFonts w:ascii="Calibri" w:eastAsia="Calibri" w:hAnsi="Calibri" w:cs="Calibri"/>
          <w:spacing w:val="1"/>
          <w:sz w:val="24"/>
          <w:szCs w:val="24"/>
        </w:rPr>
        <w:t>e</w:t>
      </w:r>
      <w:r w:rsidRPr="00F70866">
        <w:rPr>
          <w:rFonts w:ascii="Calibri" w:eastAsia="Calibri" w:hAnsi="Calibri" w:cs="Calibri"/>
          <w:sz w:val="24"/>
          <w:szCs w:val="24"/>
        </w:rPr>
        <w:t>n</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an</w:t>
      </w:r>
      <w:r w:rsidRPr="00F70866">
        <w:rPr>
          <w:rFonts w:ascii="Calibri" w:eastAsia="Calibri" w:hAnsi="Calibri" w:cs="Calibri"/>
          <w:spacing w:val="-2"/>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2"/>
          <w:sz w:val="24"/>
          <w:szCs w:val="24"/>
        </w:rPr>
        <w:t>gg</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3"/>
          <w:sz w:val="24"/>
          <w:szCs w:val="24"/>
        </w:rPr>
        <w:t>g</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r</w:t>
      </w:r>
      <w:r w:rsidRPr="00F70866">
        <w:rPr>
          <w:rFonts w:ascii="Calibri" w:eastAsia="Calibri" w:hAnsi="Calibri" w:cs="Calibri"/>
          <w:sz w:val="24"/>
          <w:szCs w:val="24"/>
        </w:rPr>
        <w:t>e</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f e</w:t>
      </w:r>
      <w:r w:rsidRPr="00F70866">
        <w:rPr>
          <w:rFonts w:ascii="Calibri" w:eastAsia="Calibri" w:hAnsi="Calibri" w:cs="Calibri"/>
          <w:spacing w:val="2"/>
          <w:sz w:val="24"/>
          <w:szCs w:val="24"/>
        </w:rPr>
        <w:t>xi</w:t>
      </w:r>
      <w:r w:rsidRPr="00F70866">
        <w:rPr>
          <w:rFonts w:ascii="Calibri" w:eastAsia="Calibri" w:hAnsi="Calibri" w:cs="Calibri"/>
          <w:spacing w:val="-3"/>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g</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r</w:t>
      </w:r>
      <w:r w:rsidRPr="00F70866">
        <w:rPr>
          <w:rFonts w:ascii="Calibri" w:eastAsia="Calibri" w:hAnsi="Calibri" w:cs="Calibri"/>
          <w:spacing w:val="-4"/>
          <w:sz w:val="24"/>
          <w:szCs w:val="24"/>
        </w:rPr>
        <w:t xml:space="preserve"> </w:t>
      </w:r>
      <w:r w:rsidRPr="00F70866">
        <w:rPr>
          <w:rFonts w:ascii="Calibri" w:eastAsia="Calibri" w:hAnsi="Calibri" w:cs="Calibri"/>
          <w:spacing w:val="-1"/>
          <w:sz w:val="24"/>
          <w:szCs w:val="24"/>
        </w:rPr>
        <w:t>n</w:t>
      </w:r>
      <w:r w:rsidRPr="00F70866">
        <w:rPr>
          <w:rFonts w:ascii="Calibri" w:eastAsia="Calibri" w:hAnsi="Calibri" w:cs="Calibri"/>
          <w:sz w:val="24"/>
          <w:szCs w:val="24"/>
        </w:rPr>
        <w:t>ew</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nd</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d</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2"/>
          <w:sz w:val="24"/>
          <w:szCs w:val="24"/>
        </w:rPr>
        <w:t xml:space="preserve"> 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3"/>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7930CAF9" w:rsidRPr="66F379EF">
        <w:rPr>
          <w:rFonts w:ascii="Calibri" w:eastAsia="Calibri" w:hAnsi="Calibri" w:cs="Calibri"/>
          <w:sz w:val="24"/>
          <w:szCs w:val="24"/>
        </w:rPr>
        <w:t xml:space="preserve"> located in CAISO</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7930CAF9" w:rsidRPr="66F379EF">
        <w:rPr>
          <w:rFonts w:ascii="Calibri" w:eastAsia="Calibri" w:hAnsi="Calibri" w:cs="Calibri"/>
          <w:sz w:val="24"/>
          <w:szCs w:val="24"/>
        </w:rPr>
        <w:t xml:space="preserve">Offshore and </w:t>
      </w:r>
      <w:r w:rsidR="007E2CFD">
        <w:rPr>
          <w:rFonts w:ascii="Calibri" w:eastAsia="Calibri" w:hAnsi="Calibri" w:cs="Calibri"/>
          <w:sz w:val="24"/>
          <w:szCs w:val="24"/>
        </w:rPr>
        <w:t>o</w:t>
      </w:r>
      <w:r w:rsidR="7930CAF9" w:rsidRPr="66F379EF">
        <w:rPr>
          <w:rFonts w:ascii="Calibri" w:eastAsia="Calibri" w:hAnsi="Calibri" w:cs="Calibri"/>
          <w:sz w:val="24"/>
          <w:szCs w:val="24"/>
        </w:rPr>
        <w:t xml:space="preserve">ut-of-state wind resource types are also available. </w:t>
      </w:r>
      <w:r w:rsidR="545C9E0C" w:rsidRPr="66F379EF">
        <w:rPr>
          <w:rFonts w:ascii="Calibri" w:eastAsia="Calibri" w:hAnsi="Calibri" w:cs="Calibri"/>
          <w:sz w:val="24"/>
          <w:szCs w:val="24"/>
        </w:rPr>
        <w:t xml:space="preserve">In addition to other supply-side solar resources, a </w:t>
      </w:r>
      <w:r w:rsidR="007E2CFD">
        <w:rPr>
          <w:rFonts w:ascii="Calibri" w:eastAsia="Calibri" w:hAnsi="Calibri" w:cs="Calibri"/>
          <w:sz w:val="24"/>
          <w:szCs w:val="24"/>
        </w:rPr>
        <w:t>distributed solar</w:t>
      </w:r>
      <w:r w:rsidR="545C9E0C" w:rsidRPr="27280EE1">
        <w:rPr>
          <w:rFonts w:ascii="Calibri" w:eastAsia="Calibri" w:hAnsi="Calibri" w:cs="Calibri"/>
          <w:sz w:val="24"/>
          <w:szCs w:val="24"/>
        </w:rPr>
        <w:t xml:space="preserve"> option is available for LSEs who would like to include distributed solar </w:t>
      </w:r>
      <w:r w:rsidR="545C9E0C" w:rsidRPr="007B1649">
        <w:rPr>
          <w:rFonts w:ascii="Calibri" w:eastAsia="Calibri" w:hAnsi="Calibri" w:cs="Calibri"/>
          <w:color w:val="000000" w:themeColor="text1"/>
          <w:sz w:val="24"/>
          <w:szCs w:val="24"/>
        </w:rPr>
        <w:t xml:space="preserve">resources that are in front of the meter.  </w:t>
      </w:r>
    </w:p>
    <w:p w14:paraId="5F1AEB0B" w14:textId="0044E143" w:rsidR="005A6679" w:rsidRPr="005A6679" w:rsidRDefault="7930CAF9" w:rsidP="00420A93">
      <w:pPr>
        <w:pStyle w:val="ListParagraph"/>
        <w:numPr>
          <w:ilvl w:val="1"/>
          <w:numId w:val="9"/>
        </w:numPr>
        <w:jc w:val="both"/>
        <w:rPr>
          <w:rFonts w:ascii="Calibri" w:eastAsia="Calibri" w:hAnsi="Calibri" w:cs="Calibri"/>
          <w:sz w:val="24"/>
          <w:szCs w:val="24"/>
        </w:rPr>
      </w:pPr>
      <w:r w:rsidRPr="27280EE1">
        <w:rPr>
          <w:rFonts w:ascii="Calibri" w:eastAsia="Calibri" w:hAnsi="Calibri" w:cs="Calibri"/>
          <w:b/>
          <w:bCs/>
          <w:sz w:val="24"/>
          <w:szCs w:val="24"/>
        </w:rPr>
        <w:t xml:space="preserve">Hybrid or </w:t>
      </w:r>
      <w:r w:rsidR="0005606D">
        <w:rPr>
          <w:rFonts w:ascii="Calibri" w:eastAsia="Calibri" w:hAnsi="Calibri" w:cs="Calibri"/>
          <w:b/>
          <w:bCs/>
          <w:sz w:val="24"/>
          <w:szCs w:val="24"/>
        </w:rPr>
        <w:t>paired</w:t>
      </w:r>
      <w:r w:rsidRPr="27280EE1">
        <w:rPr>
          <w:rFonts w:ascii="Calibri" w:eastAsia="Calibri" w:hAnsi="Calibri" w:cs="Calibri"/>
          <w:b/>
          <w:bCs/>
          <w:sz w:val="24"/>
          <w:szCs w:val="24"/>
        </w:rPr>
        <w:t xml:space="preserve"> solar and</w:t>
      </w:r>
      <w:r w:rsidR="007B1649">
        <w:rPr>
          <w:rFonts w:ascii="Calibri" w:eastAsia="Calibri" w:hAnsi="Calibri" w:cs="Calibri"/>
          <w:b/>
          <w:bCs/>
          <w:sz w:val="24"/>
          <w:szCs w:val="24"/>
        </w:rPr>
        <w:t xml:space="preserve"> </w:t>
      </w:r>
      <w:r w:rsidRPr="27280EE1">
        <w:rPr>
          <w:rFonts w:ascii="Calibri" w:eastAsia="Calibri" w:hAnsi="Calibri" w:cs="Calibri"/>
          <w:b/>
          <w:bCs/>
          <w:sz w:val="24"/>
          <w:szCs w:val="24"/>
        </w:rPr>
        <w:t>battery</w:t>
      </w:r>
      <w:r w:rsidR="21F4EB1F" w:rsidRPr="27280EE1">
        <w:rPr>
          <w:rFonts w:ascii="Calibri" w:eastAsia="Calibri" w:hAnsi="Calibri" w:cs="Calibri"/>
          <w:b/>
          <w:bCs/>
          <w:sz w:val="24"/>
          <w:szCs w:val="24"/>
        </w:rPr>
        <w:t>:</w:t>
      </w:r>
      <w:r w:rsidRPr="27280EE1">
        <w:rPr>
          <w:rFonts w:ascii="Calibri" w:eastAsia="Calibri" w:hAnsi="Calibri" w:cs="Calibri"/>
          <w:sz w:val="24"/>
          <w:szCs w:val="24"/>
        </w:rPr>
        <w:t xml:space="preserve"> LSEs may </w:t>
      </w:r>
      <w:r w:rsidR="207AB600" w:rsidRPr="27280EE1">
        <w:rPr>
          <w:rFonts w:ascii="Calibri" w:eastAsia="Calibri" w:hAnsi="Calibri" w:cs="Calibri"/>
          <w:sz w:val="24"/>
          <w:szCs w:val="24"/>
        </w:rPr>
        <w:t xml:space="preserve">represent hybrid </w:t>
      </w:r>
      <w:r w:rsidR="007E2CFD">
        <w:rPr>
          <w:rFonts w:ascii="Calibri" w:eastAsia="Calibri" w:hAnsi="Calibri" w:cs="Calibri"/>
          <w:sz w:val="24"/>
          <w:szCs w:val="24"/>
        </w:rPr>
        <w:t xml:space="preserve">or paired </w:t>
      </w:r>
      <w:r w:rsidR="207AB600" w:rsidRPr="27280EE1">
        <w:rPr>
          <w:rFonts w:ascii="Calibri" w:eastAsia="Calibri" w:hAnsi="Calibri" w:cs="Calibri"/>
          <w:sz w:val="24"/>
          <w:szCs w:val="24"/>
        </w:rPr>
        <w:t xml:space="preserve">solar-battery resources in the CSP calculator using output shapes from an aggregate of hybrid </w:t>
      </w:r>
      <w:r w:rsidR="0005606D">
        <w:rPr>
          <w:rFonts w:ascii="Calibri" w:eastAsia="Calibri" w:hAnsi="Calibri" w:cs="Calibri"/>
          <w:sz w:val="24"/>
          <w:szCs w:val="24"/>
        </w:rPr>
        <w:t xml:space="preserve">and paired </w:t>
      </w:r>
      <w:r w:rsidR="207AB600" w:rsidRPr="27280EE1">
        <w:rPr>
          <w:rFonts w:ascii="Calibri" w:eastAsia="Calibri" w:hAnsi="Calibri" w:cs="Calibri"/>
          <w:sz w:val="24"/>
          <w:szCs w:val="24"/>
        </w:rPr>
        <w:t xml:space="preserve">resource dispatch in the SERVM model. </w:t>
      </w:r>
      <w:r w:rsidR="0005606D">
        <w:rPr>
          <w:rFonts w:ascii="Calibri" w:eastAsia="Calibri" w:hAnsi="Calibri" w:cs="Calibri"/>
          <w:sz w:val="24"/>
          <w:szCs w:val="24"/>
        </w:rPr>
        <w:t>Here</w:t>
      </w:r>
      <w:r w:rsidR="0005606D" w:rsidRPr="0005606D">
        <w:rPr>
          <w:rFonts w:ascii="Calibri" w:eastAsia="Calibri" w:hAnsi="Calibri" w:cs="Calibri"/>
          <w:sz w:val="24"/>
          <w:szCs w:val="24"/>
        </w:rPr>
        <w:t xml:space="preserve"> “</w:t>
      </w:r>
      <w:r w:rsidR="00FA5BAC">
        <w:rPr>
          <w:rFonts w:ascii="Calibri" w:eastAsia="Calibri" w:hAnsi="Calibri" w:cs="Calibri"/>
          <w:sz w:val="24"/>
          <w:szCs w:val="24"/>
        </w:rPr>
        <w:t>p</w:t>
      </w:r>
      <w:r w:rsidR="0005606D" w:rsidRPr="0005606D">
        <w:rPr>
          <w:rFonts w:ascii="Calibri" w:eastAsia="Calibri" w:hAnsi="Calibri" w:cs="Calibri"/>
          <w:sz w:val="24"/>
          <w:szCs w:val="24"/>
        </w:rPr>
        <w:t xml:space="preserve">aired” resources </w:t>
      </w:r>
      <w:r w:rsidR="0005606D">
        <w:rPr>
          <w:rFonts w:ascii="Calibri" w:eastAsia="Calibri" w:hAnsi="Calibri" w:cs="Calibri"/>
          <w:sz w:val="24"/>
          <w:szCs w:val="24"/>
        </w:rPr>
        <w:t xml:space="preserve">refer to </w:t>
      </w:r>
      <w:r w:rsidR="0005606D" w:rsidRPr="0005606D">
        <w:rPr>
          <w:rFonts w:ascii="Calibri" w:eastAsia="Calibri" w:hAnsi="Calibri" w:cs="Calibri"/>
          <w:sz w:val="24"/>
          <w:szCs w:val="24"/>
        </w:rPr>
        <w:t>generation and storage resources that share the same grid interconnection and “</w:t>
      </w:r>
      <w:r w:rsidR="00FA5BAC">
        <w:rPr>
          <w:rFonts w:ascii="Calibri" w:eastAsia="Calibri" w:hAnsi="Calibri" w:cs="Calibri"/>
          <w:sz w:val="24"/>
          <w:szCs w:val="24"/>
        </w:rPr>
        <w:t>h</w:t>
      </w:r>
      <w:r w:rsidR="0005606D" w:rsidRPr="0005606D">
        <w:rPr>
          <w:rFonts w:ascii="Calibri" w:eastAsia="Calibri" w:hAnsi="Calibri" w:cs="Calibri"/>
          <w:sz w:val="24"/>
          <w:szCs w:val="24"/>
        </w:rPr>
        <w:t xml:space="preserve">ybrid” resources </w:t>
      </w:r>
      <w:r w:rsidR="0005606D">
        <w:rPr>
          <w:rFonts w:ascii="Calibri" w:eastAsia="Calibri" w:hAnsi="Calibri" w:cs="Calibri"/>
          <w:sz w:val="24"/>
          <w:szCs w:val="24"/>
        </w:rPr>
        <w:t xml:space="preserve">refer to a subset of </w:t>
      </w:r>
      <w:r w:rsidR="0005606D" w:rsidRPr="0005606D">
        <w:rPr>
          <w:rFonts w:ascii="Calibri" w:eastAsia="Calibri" w:hAnsi="Calibri" w:cs="Calibri"/>
          <w:sz w:val="24"/>
          <w:szCs w:val="24"/>
        </w:rPr>
        <w:t xml:space="preserve">paired resources </w:t>
      </w:r>
      <w:r w:rsidR="0005606D">
        <w:rPr>
          <w:rFonts w:ascii="Calibri" w:eastAsia="Calibri" w:hAnsi="Calibri" w:cs="Calibri"/>
          <w:sz w:val="24"/>
          <w:szCs w:val="24"/>
        </w:rPr>
        <w:t xml:space="preserve">that have </w:t>
      </w:r>
      <w:r w:rsidR="0005606D" w:rsidRPr="0005606D">
        <w:rPr>
          <w:rFonts w:ascii="Calibri" w:eastAsia="Calibri" w:hAnsi="Calibri" w:cs="Calibri"/>
          <w:sz w:val="24"/>
          <w:szCs w:val="24"/>
        </w:rPr>
        <w:t xml:space="preserve">constraints </w:t>
      </w:r>
      <w:r w:rsidR="0005606D">
        <w:rPr>
          <w:rFonts w:ascii="Calibri" w:eastAsia="Calibri" w:hAnsi="Calibri" w:cs="Calibri"/>
          <w:sz w:val="24"/>
          <w:szCs w:val="24"/>
        </w:rPr>
        <w:t>which</w:t>
      </w:r>
      <w:r w:rsidR="0005606D" w:rsidRPr="0005606D">
        <w:rPr>
          <w:rFonts w:ascii="Calibri" w:eastAsia="Calibri" w:hAnsi="Calibri" w:cs="Calibri"/>
          <w:sz w:val="24"/>
          <w:szCs w:val="24"/>
        </w:rPr>
        <w:t xml:space="preserve"> require storage to </w:t>
      </w:r>
      <w:r w:rsidR="00FA5BAC">
        <w:rPr>
          <w:rFonts w:ascii="Calibri" w:eastAsia="Calibri" w:hAnsi="Calibri" w:cs="Calibri"/>
          <w:sz w:val="24"/>
          <w:szCs w:val="24"/>
        </w:rPr>
        <w:t xml:space="preserve">charge from </w:t>
      </w:r>
      <w:r w:rsidR="0005606D" w:rsidRPr="0005606D">
        <w:rPr>
          <w:rFonts w:ascii="Calibri" w:eastAsia="Calibri" w:hAnsi="Calibri" w:cs="Calibri"/>
          <w:sz w:val="24"/>
          <w:szCs w:val="24"/>
        </w:rPr>
        <w:t xml:space="preserve">the paired generation resource rather than the grid. </w:t>
      </w:r>
      <w:r w:rsidR="003A046B">
        <w:rPr>
          <w:rFonts w:ascii="Calibri" w:eastAsia="Calibri" w:hAnsi="Calibri" w:cs="Calibri"/>
          <w:sz w:val="24"/>
          <w:szCs w:val="24"/>
        </w:rPr>
        <w:t xml:space="preserve">The hybrid or paired solar and battery profile </w:t>
      </w:r>
      <w:r w:rsidR="006A6B26">
        <w:rPr>
          <w:rFonts w:ascii="Calibri" w:eastAsia="Calibri" w:hAnsi="Calibri" w:cs="Calibri"/>
          <w:sz w:val="24"/>
          <w:szCs w:val="24"/>
        </w:rPr>
        <w:t xml:space="preserve">on the </w:t>
      </w:r>
      <w:r w:rsidR="006A6B26">
        <w:rPr>
          <w:rFonts w:ascii="Calibri" w:eastAsia="Calibri" w:hAnsi="Calibri" w:cs="Calibri"/>
          <w:i/>
          <w:iCs/>
          <w:sz w:val="24"/>
          <w:szCs w:val="24"/>
        </w:rPr>
        <w:t xml:space="preserve">Resource </w:t>
      </w:r>
      <w:r w:rsidR="006A6B26" w:rsidRPr="00700751">
        <w:rPr>
          <w:rFonts w:ascii="Calibri" w:eastAsia="Calibri" w:hAnsi="Calibri" w:cs="Calibri"/>
          <w:i/>
          <w:iCs/>
          <w:sz w:val="24"/>
          <w:szCs w:val="24"/>
        </w:rPr>
        <w:t>Profiles</w:t>
      </w:r>
      <w:r w:rsidR="006A6B26">
        <w:rPr>
          <w:rFonts w:ascii="Calibri" w:eastAsia="Calibri" w:hAnsi="Calibri" w:cs="Calibri"/>
          <w:sz w:val="24"/>
          <w:szCs w:val="24"/>
        </w:rPr>
        <w:t xml:space="preserve"> tab is the weighted average </w:t>
      </w:r>
      <w:r w:rsidR="005E246F">
        <w:rPr>
          <w:rFonts w:ascii="Calibri" w:eastAsia="Calibri" w:hAnsi="Calibri" w:cs="Calibri"/>
          <w:sz w:val="24"/>
          <w:szCs w:val="24"/>
        </w:rPr>
        <w:t xml:space="preserve">dispatch </w:t>
      </w:r>
      <w:r w:rsidR="006A6B26">
        <w:rPr>
          <w:rFonts w:ascii="Calibri" w:eastAsia="Calibri" w:hAnsi="Calibri" w:cs="Calibri"/>
          <w:sz w:val="24"/>
          <w:szCs w:val="24"/>
        </w:rPr>
        <w:t xml:space="preserve">of </w:t>
      </w:r>
      <w:r w:rsidR="005E246F">
        <w:rPr>
          <w:rFonts w:ascii="Calibri" w:eastAsia="Calibri" w:hAnsi="Calibri" w:cs="Calibri"/>
          <w:sz w:val="24"/>
          <w:szCs w:val="24"/>
        </w:rPr>
        <w:t>SERVM resources</w:t>
      </w:r>
      <w:r w:rsidR="006A6B26">
        <w:rPr>
          <w:rFonts w:ascii="Calibri" w:eastAsia="Calibri" w:hAnsi="Calibri" w:cs="Calibri"/>
          <w:sz w:val="24"/>
          <w:szCs w:val="24"/>
        </w:rPr>
        <w:t xml:space="preserve">. </w:t>
      </w:r>
      <w:r w:rsidR="0371D40A" w:rsidRPr="27280EE1">
        <w:rPr>
          <w:rFonts w:ascii="Calibri" w:eastAsia="Calibri" w:hAnsi="Calibri" w:cs="Calibri"/>
          <w:sz w:val="24"/>
          <w:szCs w:val="24"/>
        </w:rPr>
        <w:t xml:space="preserve">Recognizing that there are a range of possible hybrid </w:t>
      </w:r>
      <w:r w:rsidR="00FA5BAC">
        <w:rPr>
          <w:rFonts w:ascii="Calibri" w:eastAsia="Calibri" w:hAnsi="Calibri" w:cs="Calibri"/>
          <w:sz w:val="24"/>
          <w:szCs w:val="24"/>
        </w:rPr>
        <w:t xml:space="preserve">and paired </w:t>
      </w:r>
      <w:r w:rsidR="0371D40A" w:rsidRPr="27280EE1">
        <w:rPr>
          <w:rFonts w:ascii="Calibri" w:eastAsia="Calibri" w:hAnsi="Calibri" w:cs="Calibri"/>
          <w:sz w:val="24"/>
          <w:szCs w:val="24"/>
        </w:rPr>
        <w:t xml:space="preserve">configurations, </w:t>
      </w:r>
      <w:r w:rsidR="21F4EB1F" w:rsidRPr="27280EE1">
        <w:rPr>
          <w:rFonts w:ascii="Calibri" w:eastAsia="Calibri" w:hAnsi="Calibri" w:cs="Calibri"/>
          <w:sz w:val="24"/>
          <w:szCs w:val="24"/>
        </w:rPr>
        <w:t>if the hybrid</w:t>
      </w:r>
      <w:r w:rsidR="00FA5BAC">
        <w:rPr>
          <w:rFonts w:ascii="Calibri" w:eastAsia="Calibri" w:hAnsi="Calibri" w:cs="Calibri"/>
          <w:sz w:val="24"/>
          <w:szCs w:val="24"/>
        </w:rPr>
        <w:t xml:space="preserve">/paired </w:t>
      </w:r>
      <w:r w:rsidR="21F4EB1F" w:rsidRPr="27280EE1">
        <w:rPr>
          <w:rFonts w:ascii="Calibri" w:eastAsia="Calibri" w:hAnsi="Calibri" w:cs="Calibri"/>
          <w:sz w:val="24"/>
          <w:szCs w:val="24"/>
        </w:rPr>
        <w:t>profile in the CSP calculator do</w:t>
      </w:r>
      <w:r w:rsidR="00FA5BAC">
        <w:rPr>
          <w:rFonts w:ascii="Calibri" w:eastAsia="Calibri" w:hAnsi="Calibri" w:cs="Calibri"/>
          <w:sz w:val="24"/>
          <w:szCs w:val="24"/>
        </w:rPr>
        <w:t>es</w:t>
      </w:r>
      <w:r w:rsidR="21F4EB1F" w:rsidRPr="27280EE1">
        <w:rPr>
          <w:rFonts w:ascii="Calibri" w:eastAsia="Calibri" w:hAnsi="Calibri" w:cs="Calibri"/>
          <w:sz w:val="24"/>
          <w:szCs w:val="24"/>
        </w:rPr>
        <w:t xml:space="preserve"> not </w:t>
      </w:r>
      <w:r w:rsidR="21F4EB1F" w:rsidRPr="27280EE1">
        <w:rPr>
          <w:rFonts w:ascii="Calibri" w:eastAsia="Calibri" w:hAnsi="Calibri" w:cs="Calibri"/>
          <w:sz w:val="24"/>
          <w:szCs w:val="24"/>
        </w:rPr>
        <w:lastRenderedPageBreak/>
        <w:t xml:space="preserve">adequately represent an LSE’s expected hybrid </w:t>
      </w:r>
      <w:r w:rsidR="00FA5BAC">
        <w:rPr>
          <w:rFonts w:ascii="Calibri" w:eastAsia="Calibri" w:hAnsi="Calibri" w:cs="Calibri"/>
          <w:sz w:val="24"/>
          <w:szCs w:val="24"/>
        </w:rPr>
        <w:t xml:space="preserve">or paired </w:t>
      </w:r>
      <w:r w:rsidR="21F4EB1F" w:rsidRPr="27280EE1">
        <w:rPr>
          <w:rFonts w:ascii="Calibri" w:eastAsia="Calibri" w:hAnsi="Calibri" w:cs="Calibri"/>
          <w:sz w:val="24"/>
          <w:szCs w:val="24"/>
        </w:rPr>
        <w:t xml:space="preserve">resource output, LSEs can use the custom renewable profile functionality described below as an alternate way to include hybrid </w:t>
      </w:r>
      <w:r w:rsidR="00FA5BAC">
        <w:rPr>
          <w:rFonts w:ascii="Calibri" w:eastAsia="Calibri" w:hAnsi="Calibri" w:cs="Calibri"/>
          <w:sz w:val="24"/>
          <w:szCs w:val="24"/>
        </w:rPr>
        <w:t xml:space="preserve">or paired </w:t>
      </w:r>
      <w:r w:rsidR="21F4EB1F" w:rsidRPr="27280EE1">
        <w:rPr>
          <w:rFonts w:ascii="Calibri" w:eastAsia="Calibri" w:hAnsi="Calibri" w:cs="Calibri"/>
          <w:sz w:val="24"/>
          <w:szCs w:val="24"/>
        </w:rPr>
        <w:t>resource generation.</w:t>
      </w:r>
    </w:p>
    <w:p w14:paraId="26B7FB03" w14:textId="3B2DEC0F" w:rsidR="00F70866" w:rsidRDefault="00841B33" w:rsidP="00420A93">
      <w:pPr>
        <w:pStyle w:val="ListParagraph"/>
        <w:numPr>
          <w:ilvl w:val="1"/>
          <w:numId w:val="9"/>
        </w:numPr>
        <w:jc w:val="both"/>
        <w:rPr>
          <w:rFonts w:ascii="Calibri" w:eastAsia="Calibri" w:hAnsi="Calibri" w:cs="Calibri"/>
          <w:sz w:val="24"/>
          <w:szCs w:val="24"/>
        </w:rPr>
      </w:pPr>
      <w:r w:rsidRPr="00F70866">
        <w:rPr>
          <w:rFonts w:ascii="Calibri" w:eastAsia="Calibri" w:hAnsi="Calibri" w:cs="Calibri"/>
          <w:b/>
          <w:spacing w:val="-1"/>
          <w:sz w:val="24"/>
          <w:szCs w:val="24"/>
        </w:rPr>
        <w:t>L</w:t>
      </w:r>
      <w:r w:rsidRPr="00F70866">
        <w:rPr>
          <w:rFonts w:ascii="Calibri" w:eastAsia="Calibri" w:hAnsi="Calibri" w:cs="Calibri"/>
          <w:b/>
          <w:spacing w:val="1"/>
          <w:sz w:val="24"/>
          <w:szCs w:val="24"/>
        </w:rPr>
        <w:t>arg</w:t>
      </w:r>
      <w:r w:rsidRPr="00F70866">
        <w:rPr>
          <w:rFonts w:ascii="Calibri" w:eastAsia="Calibri" w:hAnsi="Calibri" w:cs="Calibri"/>
          <w:b/>
          <w:sz w:val="24"/>
          <w:szCs w:val="24"/>
        </w:rPr>
        <w:t>e</w:t>
      </w:r>
      <w:r w:rsidRPr="00F70866">
        <w:rPr>
          <w:rFonts w:ascii="Calibri" w:eastAsia="Calibri" w:hAnsi="Calibri" w:cs="Calibri"/>
          <w:b/>
          <w:spacing w:val="-2"/>
          <w:sz w:val="24"/>
          <w:szCs w:val="24"/>
        </w:rPr>
        <w:t xml:space="preserve"> </w:t>
      </w:r>
      <w:r w:rsidRPr="00F70866">
        <w:rPr>
          <w:rFonts w:ascii="Calibri" w:eastAsia="Calibri" w:hAnsi="Calibri" w:cs="Calibri"/>
          <w:b/>
          <w:spacing w:val="2"/>
          <w:sz w:val="24"/>
          <w:szCs w:val="24"/>
        </w:rPr>
        <w:t>H</w:t>
      </w:r>
      <w:r w:rsidRPr="00F70866">
        <w:rPr>
          <w:rFonts w:ascii="Calibri" w:eastAsia="Calibri" w:hAnsi="Calibri" w:cs="Calibri"/>
          <w:b/>
          <w:spacing w:val="3"/>
          <w:sz w:val="24"/>
          <w:szCs w:val="24"/>
        </w:rPr>
        <w:t>y</w:t>
      </w:r>
      <w:r w:rsidRPr="00F70866">
        <w:rPr>
          <w:rFonts w:ascii="Calibri" w:eastAsia="Calibri" w:hAnsi="Calibri" w:cs="Calibri"/>
          <w:b/>
          <w:spacing w:val="1"/>
          <w:sz w:val="24"/>
          <w:szCs w:val="24"/>
        </w:rPr>
        <w:t>d</w:t>
      </w:r>
      <w:r w:rsidRPr="00F70866">
        <w:rPr>
          <w:rFonts w:ascii="Calibri" w:eastAsia="Calibri" w:hAnsi="Calibri" w:cs="Calibri"/>
          <w:b/>
          <w:spacing w:val="-4"/>
          <w:sz w:val="24"/>
          <w:szCs w:val="24"/>
        </w:rPr>
        <w:t>r</w:t>
      </w:r>
      <w:r w:rsidRPr="00F70866">
        <w:rPr>
          <w:rFonts w:ascii="Calibri" w:eastAsia="Calibri" w:hAnsi="Calibri" w:cs="Calibri"/>
          <w:b/>
          <w:sz w:val="24"/>
          <w:szCs w:val="24"/>
        </w:rPr>
        <w:t>o</w:t>
      </w:r>
      <w:r w:rsidRPr="00F70866">
        <w:rPr>
          <w:rFonts w:ascii="Calibri" w:eastAsia="Calibri" w:hAnsi="Calibri" w:cs="Calibri"/>
          <w:b/>
          <w:spacing w:val="-1"/>
          <w:sz w:val="24"/>
          <w:szCs w:val="24"/>
        </w:rPr>
        <w:t xml:space="preserve"> i</w:t>
      </w:r>
      <w:r w:rsidRPr="00F70866">
        <w:rPr>
          <w:rFonts w:ascii="Calibri" w:eastAsia="Calibri" w:hAnsi="Calibri" w:cs="Calibri"/>
          <w:b/>
          <w:sz w:val="24"/>
          <w:szCs w:val="24"/>
        </w:rPr>
        <w:t>n</w:t>
      </w:r>
      <w:r w:rsidRPr="00F70866">
        <w:rPr>
          <w:rFonts w:ascii="Calibri" w:eastAsia="Calibri" w:hAnsi="Calibri" w:cs="Calibri"/>
          <w:b/>
          <w:spacing w:val="-1"/>
          <w:sz w:val="24"/>
          <w:szCs w:val="24"/>
        </w:rPr>
        <w:t xml:space="preserve"> </w:t>
      </w:r>
      <w:r w:rsidRPr="00F70866">
        <w:rPr>
          <w:rFonts w:ascii="Calibri" w:eastAsia="Calibri" w:hAnsi="Calibri" w:cs="Calibri"/>
          <w:b/>
          <w:spacing w:val="2"/>
          <w:sz w:val="24"/>
          <w:szCs w:val="24"/>
        </w:rPr>
        <w:t>C</w:t>
      </w:r>
      <w:r w:rsidRPr="00F70866">
        <w:rPr>
          <w:rFonts w:ascii="Calibri" w:eastAsia="Calibri" w:hAnsi="Calibri" w:cs="Calibri"/>
          <w:b/>
          <w:spacing w:val="-1"/>
          <w:sz w:val="24"/>
          <w:szCs w:val="24"/>
        </w:rPr>
        <w:t>A</w:t>
      </w:r>
      <w:r w:rsidRPr="00F70866">
        <w:rPr>
          <w:rFonts w:ascii="Calibri" w:eastAsia="Calibri" w:hAnsi="Calibri" w:cs="Calibri"/>
          <w:b/>
          <w:spacing w:val="-2"/>
          <w:sz w:val="24"/>
          <w:szCs w:val="24"/>
        </w:rPr>
        <w:t>I</w:t>
      </w:r>
      <w:r w:rsidRPr="00F70866">
        <w:rPr>
          <w:rFonts w:ascii="Calibri" w:eastAsia="Calibri" w:hAnsi="Calibri" w:cs="Calibri"/>
          <w:b/>
          <w:spacing w:val="2"/>
          <w:sz w:val="24"/>
          <w:szCs w:val="24"/>
        </w:rPr>
        <w:t>SO</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009A4D61">
        <w:rPr>
          <w:rFonts w:ascii="Calibri" w:eastAsia="Calibri" w:hAnsi="Calibri" w:cs="Calibri"/>
          <w:spacing w:val="-2"/>
          <w:sz w:val="24"/>
          <w:szCs w:val="24"/>
        </w:rPr>
        <w:t xml:space="preserve">Energy from </w:t>
      </w:r>
      <w:r w:rsidRPr="00F70866">
        <w:rPr>
          <w:rFonts w:ascii="Calibri" w:eastAsia="Calibri" w:hAnsi="Calibri" w:cs="Calibri"/>
          <w:spacing w:val="2"/>
          <w:sz w:val="24"/>
          <w:szCs w:val="24"/>
        </w:rPr>
        <w:t>l</w:t>
      </w:r>
      <w:r w:rsidRPr="00F70866">
        <w:rPr>
          <w:rFonts w:ascii="Calibri" w:eastAsia="Calibri" w:hAnsi="Calibri" w:cs="Calibri"/>
          <w:sz w:val="24"/>
          <w:szCs w:val="24"/>
        </w:rPr>
        <w:t>a</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h</w:t>
      </w:r>
      <w:r w:rsidRPr="00F70866">
        <w:rPr>
          <w:rFonts w:ascii="Calibri" w:eastAsia="Calibri" w:hAnsi="Calibri" w:cs="Calibri"/>
          <w:spacing w:val="2"/>
          <w:sz w:val="24"/>
          <w:szCs w:val="24"/>
        </w:rPr>
        <w:t>y</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r</w:t>
      </w:r>
      <w:r w:rsidRPr="00F70866">
        <w:rPr>
          <w:rFonts w:ascii="Calibri" w:eastAsia="Calibri" w:hAnsi="Calibri" w:cs="Calibri"/>
          <w:sz w:val="24"/>
          <w:szCs w:val="24"/>
        </w:rPr>
        <w:t>o</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w:t>
      </w:r>
      <w:r w:rsidRPr="00F70866">
        <w:rPr>
          <w:rFonts w:ascii="Calibri" w:eastAsia="Calibri" w:hAnsi="Calibri" w:cs="Calibri"/>
          <w:spacing w:val="5"/>
          <w:sz w:val="24"/>
          <w:szCs w:val="24"/>
        </w:rPr>
        <w:t xml:space="preserve"> </w:t>
      </w:r>
      <w:r w:rsidRPr="00F70866">
        <w:rPr>
          <w:rFonts w:ascii="Calibri" w:eastAsia="Calibri" w:hAnsi="Calibri" w:cs="Calibri"/>
          <w:spacing w:val="-2"/>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d</w:t>
      </w:r>
      <w:r w:rsidRPr="00F70866">
        <w:rPr>
          <w:rFonts w:ascii="Calibri" w:eastAsia="Calibri" w:hAnsi="Calibri" w:cs="Calibri"/>
          <w:spacing w:val="2"/>
          <w:sz w:val="24"/>
          <w:szCs w:val="24"/>
        </w:rPr>
        <w:t>ivisi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e</w:t>
      </w:r>
      <w:r w:rsidRPr="00F70866">
        <w:rPr>
          <w:rFonts w:ascii="Calibri" w:eastAsia="Calibri" w:hAnsi="Calibri" w:cs="Calibri"/>
          <w:spacing w:val="2"/>
          <w:sz w:val="24"/>
          <w:szCs w:val="24"/>
        </w:rPr>
        <w:t>t</w:t>
      </w:r>
      <w:r w:rsidRPr="00F70866">
        <w:rPr>
          <w:rFonts w:ascii="Calibri" w:eastAsia="Calibri" w:hAnsi="Calibri" w:cs="Calibri"/>
          <w:spacing w:val="1"/>
          <w:sz w:val="24"/>
          <w:szCs w:val="24"/>
        </w:rPr>
        <w:t>w</w:t>
      </w:r>
      <w:r w:rsidRPr="00F70866">
        <w:rPr>
          <w:rFonts w:ascii="Calibri" w:eastAsia="Calibri" w:hAnsi="Calibri" w:cs="Calibri"/>
          <w:sz w:val="24"/>
          <w:szCs w:val="24"/>
        </w:rPr>
        <w:t>e</w:t>
      </w:r>
      <w:r w:rsidRPr="00F70866">
        <w:rPr>
          <w:rFonts w:ascii="Calibri" w:eastAsia="Calibri" w:hAnsi="Calibri" w:cs="Calibri"/>
          <w:spacing w:val="1"/>
          <w:sz w:val="24"/>
          <w:szCs w:val="24"/>
        </w:rPr>
        <w:t>e</w:t>
      </w:r>
      <w:r w:rsidRPr="00F70866">
        <w:rPr>
          <w:rFonts w:ascii="Calibri" w:eastAsia="Calibri" w:hAnsi="Calibri" w:cs="Calibri"/>
          <w:sz w:val="24"/>
          <w:szCs w:val="24"/>
        </w:rPr>
        <w:t>n “</w:t>
      </w:r>
      <w:r w:rsidRPr="00F70866">
        <w:rPr>
          <w:rFonts w:ascii="Calibri" w:eastAsia="Calibri" w:hAnsi="Calibri" w:cs="Calibri"/>
          <w:spacing w:val="3"/>
          <w:sz w:val="24"/>
          <w:szCs w:val="24"/>
        </w:rPr>
        <w:t>l</w:t>
      </w:r>
      <w:r w:rsidRPr="00F70866">
        <w:rPr>
          <w:rFonts w:ascii="Calibri" w:eastAsia="Calibri" w:hAnsi="Calibri" w:cs="Calibri"/>
          <w:sz w:val="24"/>
          <w:szCs w:val="24"/>
        </w:rPr>
        <w:t>a</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w:t>
      </w:r>
      <w:r w:rsidRPr="00F70866">
        <w:rPr>
          <w:rFonts w:ascii="Calibri" w:eastAsia="Calibri" w:hAnsi="Calibri" w:cs="Calibri"/>
          <w:spacing w:val="2"/>
          <w:sz w:val="24"/>
          <w:szCs w:val="24"/>
        </w:rPr>
        <w:t>s</w:t>
      </w:r>
      <w:r w:rsidRPr="00F70866">
        <w:rPr>
          <w:rFonts w:ascii="Calibri" w:eastAsia="Calibri" w:hAnsi="Calibri" w:cs="Calibri"/>
          <w:sz w:val="24"/>
          <w:szCs w:val="24"/>
        </w:rPr>
        <w:t>ma</w:t>
      </w:r>
      <w:r w:rsidRPr="00F70866">
        <w:rPr>
          <w:rFonts w:ascii="Calibri" w:eastAsia="Calibri" w:hAnsi="Calibri" w:cs="Calibri"/>
          <w:spacing w:val="-2"/>
          <w:sz w:val="24"/>
          <w:szCs w:val="24"/>
        </w:rPr>
        <w:t>l</w:t>
      </w:r>
      <w:r w:rsidRPr="00F70866">
        <w:rPr>
          <w:rFonts w:ascii="Calibri" w:eastAsia="Calibri" w:hAnsi="Calibri" w:cs="Calibri"/>
          <w:spacing w:val="2"/>
          <w:sz w:val="24"/>
          <w:szCs w:val="24"/>
        </w:rPr>
        <w:t>l</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h</w:t>
      </w:r>
      <w:r w:rsidRPr="00F70866">
        <w:rPr>
          <w:rFonts w:ascii="Calibri" w:eastAsia="Calibri" w:hAnsi="Calibri" w:cs="Calibri"/>
          <w:spacing w:val="1"/>
          <w:sz w:val="24"/>
          <w:szCs w:val="24"/>
        </w:rPr>
        <w:t>y</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r</w:t>
      </w:r>
      <w:r w:rsidRPr="00F70866">
        <w:rPr>
          <w:rFonts w:ascii="Calibri" w:eastAsia="Calibri" w:hAnsi="Calibri" w:cs="Calibri"/>
          <w:sz w:val="24"/>
          <w:szCs w:val="24"/>
        </w:rPr>
        <w:t>o</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l</w:t>
      </w:r>
      <w:r w:rsidRPr="00F70866">
        <w:rPr>
          <w:rFonts w:ascii="Calibri" w:eastAsia="Calibri" w:hAnsi="Calibri" w:cs="Calibri"/>
          <w:sz w:val="24"/>
          <w:szCs w:val="24"/>
        </w:rPr>
        <w:t>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c</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sis</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t </w:t>
      </w:r>
      <w:r w:rsidRPr="00F70866">
        <w:rPr>
          <w:rFonts w:ascii="Calibri" w:eastAsia="Calibri" w:hAnsi="Calibri" w:cs="Calibri"/>
          <w:spacing w:val="-4"/>
          <w:sz w:val="24"/>
          <w:szCs w:val="24"/>
        </w:rPr>
        <w:t>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RPS</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3"/>
          <w:sz w:val="24"/>
          <w:szCs w:val="24"/>
        </w:rPr>
        <w:t>g</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4"/>
          <w:sz w:val="24"/>
          <w:szCs w:val="24"/>
        </w:rPr>
        <w:t>t</w:t>
      </w:r>
      <w:r w:rsidRPr="00F70866">
        <w:rPr>
          <w:rFonts w:ascii="Calibri" w:eastAsia="Calibri" w:hAnsi="Calibri" w:cs="Calibri"/>
          <w:sz w:val="24"/>
          <w:szCs w:val="24"/>
        </w:rPr>
        <w:t>y</w:t>
      </w:r>
      <w:r w:rsidRPr="00F70866">
        <w:rPr>
          <w:rFonts w:ascii="Calibri" w:eastAsia="Calibri" w:hAnsi="Calibri" w:cs="Calibri"/>
          <w:spacing w:val="2"/>
          <w:sz w:val="24"/>
          <w:szCs w:val="24"/>
        </w:rPr>
        <w:t xml:space="preserve"> </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y</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ro</w:t>
      </w:r>
      <w:r w:rsidRPr="00F70866">
        <w:rPr>
          <w:rFonts w:ascii="Calibri" w:eastAsia="Calibri" w:hAnsi="Calibri" w:cs="Calibri"/>
          <w:sz w:val="24"/>
          <w:szCs w:val="24"/>
        </w:rPr>
        <w:t>e</w:t>
      </w:r>
      <w:r w:rsidRPr="00F70866">
        <w:rPr>
          <w:rFonts w:ascii="Calibri" w:eastAsia="Calibri" w:hAnsi="Calibri" w:cs="Calibri"/>
          <w:spacing w:val="3"/>
          <w:sz w:val="24"/>
          <w:szCs w:val="24"/>
        </w:rPr>
        <w:t>l</w:t>
      </w:r>
      <w:r w:rsidRPr="00F70866">
        <w:rPr>
          <w:rFonts w:ascii="Calibri" w:eastAsia="Calibri" w:hAnsi="Calibri" w:cs="Calibri"/>
          <w:sz w:val="24"/>
          <w:szCs w:val="24"/>
        </w:rPr>
        <w:t>ec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i</w:t>
      </w:r>
      <w:r w:rsidRPr="00F70866">
        <w:rPr>
          <w:rFonts w:ascii="Calibri" w:eastAsia="Calibri" w:hAnsi="Calibri" w:cs="Calibri"/>
          <w:sz w:val="24"/>
          <w:szCs w:val="24"/>
        </w:rPr>
        <w:t>c</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 xml:space="preserve">at </w:t>
      </w:r>
      <w:r w:rsidRPr="00F70866">
        <w:rPr>
          <w:rFonts w:ascii="Calibri" w:eastAsia="Calibri" w:hAnsi="Calibri" w:cs="Calibri"/>
          <w:spacing w:val="2"/>
          <w:sz w:val="24"/>
          <w:szCs w:val="24"/>
        </w:rPr>
        <w:t>i</w:t>
      </w:r>
      <w:r w:rsidRPr="00F70866">
        <w:rPr>
          <w:rFonts w:ascii="Calibri" w:eastAsia="Calibri" w:hAnsi="Calibri" w:cs="Calibri"/>
          <w:sz w:val="24"/>
          <w:szCs w:val="24"/>
        </w:rPr>
        <w:t>s</w:t>
      </w:r>
      <w:r w:rsidRPr="00F70866">
        <w:rPr>
          <w:rFonts w:ascii="Calibri" w:eastAsia="Calibri" w:hAnsi="Calibri" w:cs="Calibri"/>
          <w:spacing w:val="4"/>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z w:val="24"/>
          <w:szCs w:val="24"/>
        </w:rPr>
        <w:t>a</w:t>
      </w:r>
      <w:r w:rsidRPr="00F70866">
        <w:rPr>
          <w:rFonts w:ascii="Calibri" w:eastAsia="Calibri" w:hAnsi="Calibri" w:cs="Calibri"/>
          <w:spacing w:val="-1"/>
          <w:sz w:val="24"/>
          <w:szCs w:val="24"/>
        </w:rPr>
        <w:t>nc</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y</w:t>
      </w:r>
      <w:r w:rsidRPr="00F70866">
        <w:rPr>
          <w:rFonts w:ascii="Calibri" w:eastAsia="Calibri" w:hAnsi="Calibri" w:cs="Calibri"/>
          <w:spacing w:val="1"/>
          <w:sz w:val="24"/>
          <w:szCs w:val="24"/>
        </w:rPr>
        <w:t xml:space="preserve"> C</w:t>
      </w:r>
      <w:r w:rsidRPr="00F70866">
        <w:rPr>
          <w:rFonts w:ascii="Calibri" w:eastAsia="Calibri" w:hAnsi="Calibri" w:cs="Calibri"/>
          <w:sz w:val="24"/>
          <w:szCs w:val="24"/>
        </w:rPr>
        <w:t>A</w:t>
      </w:r>
      <w:r w:rsidRPr="00F70866">
        <w:rPr>
          <w:rFonts w:ascii="Calibri" w:eastAsia="Calibri" w:hAnsi="Calibri" w:cs="Calibri"/>
          <w:spacing w:val="2"/>
          <w:sz w:val="24"/>
          <w:szCs w:val="24"/>
        </w:rPr>
        <w:t>I</w:t>
      </w:r>
      <w:r w:rsidRPr="00F70866">
        <w:rPr>
          <w:rFonts w:ascii="Calibri" w:eastAsia="Calibri" w:hAnsi="Calibri" w:cs="Calibri"/>
          <w:sz w:val="24"/>
          <w:szCs w:val="24"/>
        </w:rPr>
        <w:t>SO,</w:t>
      </w:r>
      <w:r w:rsidR="00477860" w:rsidRPr="00F70866">
        <w:rPr>
          <w:rFonts w:ascii="Calibri" w:eastAsia="Calibri" w:hAnsi="Calibri" w:cs="Calibri"/>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o</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c</w:t>
      </w:r>
      <w:r w:rsidRPr="00F70866">
        <w:rPr>
          <w:rFonts w:ascii="Calibri" w:eastAsia="Calibri" w:hAnsi="Calibri" w:cs="Calibri"/>
          <w:spacing w:val="3"/>
          <w:sz w:val="24"/>
          <w:szCs w:val="24"/>
        </w:rPr>
        <w:t>u</w:t>
      </w:r>
      <w:r w:rsidRPr="00F70866">
        <w:rPr>
          <w:rFonts w:ascii="Calibri" w:eastAsia="Calibri" w:hAnsi="Calibri" w:cs="Calibri"/>
          <w:spacing w:val="-2"/>
          <w:sz w:val="24"/>
          <w:szCs w:val="24"/>
        </w:rPr>
        <w:t>rr</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l</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c</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un</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w</w:t>
      </w:r>
      <w:r w:rsidRPr="00F70866">
        <w:rPr>
          <w:rFonts w:ascii="Calibri" w:eastAsia="Calibri" w:hAnsi="Calibri" w:cs="Calibri"/>
          <w:sz w:val="24"/>
          <w:szCs w:val="24"/>
        </w:rPr>
        <w:t>a</w:t>
      </w:r>
      <w:r w:rsidRPr="00F70866">
        <w:rPr>
          <w:rFonts w:ascii="Calibri" w:eastAsia="Calibri" w:hAnsi="Calibri" w:cs="Calibri"/>
          <w:spacing w:val="3"/>
          <w:sz w:val="24"/>
          <w:szCs w:val="24"/>
        </w:rPr>
        <w:t>r</w:t>
      </w:r>
      <w:r w:rsidRPr="00F70866">
        <w:rPr>
          <w:rFonts w:ascii="Calibri" w:eastAsia="Calibri" w:hAnsi="Calibri" w:cs="Calibri"/>
          <w:spacing w:val="-1"/>
          <w:sz w:val="24"/>
          <w:szCs w:val="24"/>
        </w:rPr>
        <w:t>d</w:t>
      </w:r>
      <w:r w:rsidRPr="00F70866">
        <w:rPr>
          <w:rFonts w:ascii="Calibri" w:eastAsia="Calibri" w:hAnsi="Calibri" w:cs="Calibri"/>
          <w:sz w:val="24"/>
          <w:szCs w:val="24"/>
        </w:rPr>
        <w:t>s RPS</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qu</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r</w:t>
      </w:r>
      <w:r w:rsidRPr="00F70866">
        <w:rPr>
          <w:rFonts w:ascii="Calibri" w:eastAsia="Calibri" w:hAnsi="Calibri" w:cs="Calibri"/>
          <w:sz w:val="24"/>
          <w:szCs w:val="24"/>
        </w:rPr>
        <w:t>em</w:t>
      </w:r>
      <w:r w:rsidRPr="00F70866">
        <w:rPr>
          <w:rFonts w:ascii="Calibri" w:eastAsia="Calibri" w:hAnsi="Calibri" w:cs="Calibri"/>
          <w:spacing w:val="1"/>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pacing w:val="5"/>
          <w:sz w:val="24"/>
          <w:szCs w:val="24"/>
        </w:rPr>
        <w:t>s</w:t>
      </w:r>
      <w:r w:rsidRPr="00F70866">
        <w:rPr>
          <w:rFonts w:ascii="Calibri" w:eastAsia="Calibri" w:hAnsi="Calibri" w:cs="Calibri"/>
          <w:sz w:val="24"/>
          <w:szCs w:val="24"/>
        </w:rPr>
        <w:t>,</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 </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t </w:t>
      </w:r>
      <w:r w:rsidRPr="00F70866">
        <w:rPr>
          <w:rFonts w:ascii="Calibri" w:eastAsia="Calibri" w:hAnsi="Calibri" w:cs="Calibri"/>
          <w:spacing w:val="2"/>
          <w:sz w:val="24"/>
          <w:szCs w:val="24"/>
        </w:rPr>
        <w:t>i</w:t>
      </w:r>
      <w:r w:rsidRPr="00F70866">
        <w:rPr>
          <w:rFonts w:ascii="Calibri" w:eastAsia="Calibri" w:hAnsi="Calibri" w:cs="Calibri"/>
          <w:sz w:val="24"/>
          <w:szCs w:val="24"/>
        </w:rPr>
        <w:t>m</w:t>
      </w:r>
      <w:r w:rsidRPr="00F70866">
        <w:rPr>
          <w:rFonts w:ascii="Calibri" w:eastAsia="Calibri" w:hAnsi="Calibri" w:cs="Calibri"/>
          <w:spacing w:val="-1"/>
          <w:sz w:val="24"/>
          <w:szCs w:val="24"/>
        </w:rPr>
        <w:t>p</w:t>
      </w:r>
      <w:r w:rsidRPr="00F70866">
        <w:rPr>
          <w:rFonts w:ascii="Calibri" w:eastAsia="Calibri" w:hAnsi="Calibri" w:cs="Calibri"/>
          <w:spacing w:val="3"/>
          <w:sz w:val="24"/>
          <w:szCs w:val="24"/>
        </w:rPr>
        <w:t>o</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t</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o</w:t>
      </w:r>
      <w:r w:rsidRPr="00F70866">
        <w:rPr>
          <w:rFonts w:ascii="Calibri" w:eastAsia="Calibri" w:hAnsi="Calibri" w:cs="Calibri"/>
          <w:sz w:val="24"/>
          <w:szCs w:val="24"/>
        </w:rPr>
        <w:t>m</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P</w:t>
      </w:r>
      <w:r w:rsidRPr="00F70866">
        <w:rPr>
          <w:rFonts w:ascii="Calibri" w:eastAsia="Calibri" w:hAnsi="Calibri" w:cs="Calibri"/>
          <w:spacing w:val="1"/>
          <w:sz w:val="24"/>
          <w:szCs w:val="24"/>
        </w:rPr>
        <w:t>a</w:t>
      </w:r>
      <w:r w:rsidRPr="00F70866">
        <w:rPr>
          <w:rFonts w:ascii="Calibri" w:eastAsia="Calibri" w:hAnsi="Calibri" w:cs="Calibri"/>
          <w:spacing w:val="-1"/>
          <w:sz w:val="24"/>
          <w:szCs w:val="24"/>
        </w:rPr>
        <w:t>c</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c </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pacing w:val="1"/>
          <w:sz w:val="24"/>
          <w:szCs w:val="24"/>
        </w:rPr>
        <w:t>w</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t</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l</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pacing w:val="5"/>
          <w:sz w:val="24"/>
          <w:szCs w:val="24"/>
        </w:rPr>
        <w:t>e</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009A4D61">
        <w:rPr>
          <w:rFonts w:ascii="Calibri" w:eastAsia="Calibri" w:hAnsi="Calibri" w:cs="Calibri"/>
          <w:spacing w:val="-3"/>
          <w:sz w:val="24"/>
          <w:szCs w:val="24"/>
        </w:rPr>
        <w:t xml:space="preserve">as </w:t>
      </w:r>
      <w:r w:rsidRPr="00F70866">
        <w:rPr>
          <w:rFonts w:ascii="Calibri" w:eastAsia="Calibri" w:hAnsi="Calibri" w:cs="Calibri"/>
          <w:sz w:val="24"/>
          <w:szCs w:val="24"/>
        </w:rPr>
        <w:t>La</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H</w:t>
      </w:r>
      <w:r w:rsidRPr="00F70866">
        <w:rPr>
          <w:rFonts w:ascii="Calibri" w:eastAsia="Calibri" w:hAnsi="Calibri" w:cs="Calibri"/>
          <w:spacing w:val="2"/>
          <w:sz w:val="24"/>
          <w:szCs w:val="24"/>
        </w:rPr>
        <w:t>y</w:t>
      </w:r>
      <w:r w:rsidRPr="00F70866">
        <w:rPr>
          <w:rFonts w:ascii="Calibri" w:eastAsia="Calibri" w:hAnsi="Calibri" w:cs="Calibri"/>
          <w:spacing w:val="3"/>
          <w:sz w:val="24"/>
          <w:szCs w:val="24"/>
        </w:rPr>
        <w:t>d</w:t>
      </w:r>
      <w:r w:rsidRPr="00F70866">
        <w:rPr>
          <w:rFonts w:ascii="Calibri" w:eastAsia="Calibri" w:hAnsi="Calibri" w:cs="Calibri"/>
          <w:spacing w:val="-2"/>
          <w:sz w:val="24"/>
          <w:szCs w:val="24"/>
        </w:rPr>
        <w:t>r</w:t>
      </w:r>
      <w:r w:rsidRPr="00F70866">
        <w:rPr>
          <w:rFonts w:ascii="Calibri" w:eastAsia="Calibri" w:hAnsi="Calibri" w:cs="Calibri"/>
          <w:sz w:val="24"/>
          <w:szCs w:val="24"/>
        </w:rPr>
        <w:t>o.</w:t>
      </w:r>
      <w:r w:rsidRPr="00F70866">
        <w:rPr>
          <w:rFonts w:ascii="Calibri" w:eastAsia="Calibri" w:hAnsi="Calibri" w:cs="Calibri"/>
          <w:spacing w:val="2"/>
          <w:sz w:val="24"/>
          <w:szCs w:val="24"/>
        </w:rPr>
        <w:t xml:space="preserve"> </w:t>
      </w:r>
    </w:p>
    <w:p w14:paraId="7B2558C9" w14:textId="09F54A06" w:rsidR="00F70866" w:rsidRPr="00CD552E" w:rsidRDefault="00841B33" w:rsidP="00420A93">
      <w:pPr>
        <w:pStyle w:val="ListParagraph"/>
        <w:numPr>
          <w:ilvl w:val="1"/>
          <w:numId w:val="9"/>
        </w:numPr>
        <w:jc w:val="both"/>
        <w:rPr>
          <w:rFonts w:ascii="Calibri" w:eastAsia="Calibri" w:hAnsi="Calibri" w:cs="Calibri"/>
          <w:sz w:val="24"/>
          <w:szCs w:val="24"/>
        </w:rPr>
      </w:pPr>
      <w:r w:rsidRPr="00CD552E">
        <w:rPr>
          <w:rFonts w:ascii="Calibri" w:eastAsia="Calibri" w:hAnsi="Calibri" w:cs="Calibri"/>
          <w:b/>
          <w:spacing w:val="-2"/>
          <w:sz w:val="24"/>
          <w:szCs w:val="24"/>
        </w:rPr>
        <w:t>I</w:t>
      </w:r>
      <w:r w:rsidRPr="00CD552E">
        <w:rPr>
          <w:rFonts w:ascii="Calibri" w:eastAsia="Calibri" w:hAnsi="Calibri" w:cs="Calibri"/>
          <w:b/>
          <w:spacing w:val="1"/>
          <w:sz w:val="24"/>
          <w:szCs w:val="24"/>
        </w:rPr>
        <w:t>mp</w:t>
      </w:r>
      <w:r w:rsidRPr="00CD552E">
        <w:rPr>
          <w:rFonts w:ascii="Calibri" w:eastAsia="Calibri" w:hAnsi="Calibri" w:cs="Calibri"/>
          <w:b/>
          <w:sz w:val="24"/>
          <w:szCs w:val="24"/>
        </w:rPr>
        <w:t>o</w:t>
      </w:r>
      <w:r w:rsidRPr="00CD552E">
        <w:rPr>
          <w:rFonts w:ascii="Calibri" w:eastAsia="Calibri" w:hAnsi="Calibri" w:cs="Calibri"/>
          <w:b/>
          <w:spacing w:val="1"/>
          <w:sz w:val="24"/>
          <w:szCs w:val="24"/>
        </w:rPr>
        <w:t>r</w:t>
      </w:r>
      <w:r w:rsidRPr="00CD552E">
        <w:rPr>
          <w:rFonts w:ascii="Calibri" w:eastAsia="Calibri" w:hAnsi="Calibri" w:cs="Calibri"/>
          <w:b/>
          <w:spacing w:val="-2"/>
          <w:sz w:val="24"/>
          <w:szCs w:val="24"/>
        </w:rPr>
        <w:t>t</w:t>
      </w:r>
      <w:r w:rsidRPr="00CD552E">
        <w:rPr>
          <w:rFonts w:ascii="Calibri" w:eastAsia="Calibri" w:hAnsi="Calibri" w:cs="Calibri"/>
          <w:b/>
          <w:spacing w:val="-1"/>
          <w:sz w:val="24"/>
          <w:szCs w:val="24"/>
        </w:rPr>
        <w:t>e</w:t>
      </w:r>
      <w:r w:rsidRPr="00CD552E">
        <w:rPr>
          <w:rFonts w:ascii="Calibri" w:eastAsia="Calibri" w:hAnsi="Calibri" w:cs="Calibri"/>
          <w:b/>
          <w:sz w:val="24"/>
          <w:szCs w:val="24"/>
        </w:rPr>
        <w:t>d</w:t>
      </w:r>
      <w:r w:rsidRPr="00CD552E">
        <w:rPr>
          <w:rFonts w:ascii="Calibri" w:eastAsia="Calibri" w:hAnsi="Calibri" w:cs="Calibri"/>
          <w:b/>
          <w:spacing w:val="-1"/>
          <w:sz w:val="24"/>
          <w:szCs w:val="24"/>
        </w:rPr>
        <w:t xml:space="preserve"> </w:t>
      </w:r>
      <w:r w:rsidRPr="00CD552E">
        <w:rPr>
          <w:rFonts w:ascii="Calibri" w:eastAsia="Calibri" w:hAnsi="Calibri" w:cs="Calibri"/>
          <w:b/>
          <w:spacing w:val="2"/>
          <w:sz w:val="24"/>
          <w:szCs w:val="24"/>
        </w:rPr>
        <w:t>H</w:t>
      </w:r>
      <w:r w:rsidRPr="00CD552E">
        <w:rPr>
          <w:rFonts w:ascii="Calibri" w:eastAsia="Calibri" w:hAnsi="Calibri" w:cs="Calibri"/>
          <w:b/>
          <w:spacing w:val="1"/>
          <w:sz w:val="24"/>
          <w:szCs w:val="24"/>
        </w:rPr>
        <w:t>ydr</w:t>
      </w:r>
      <w:r w:rsidRPr="00CD552E">
        <w:rPr>
          <w:rFonts w:ascii="Calibri" w:eastAsia="Calibri" w:hAnsi="Calibri" w:cs="Calibri"/>
          <w:b/>
          <w:spacing w:val="3"/>
          <w:sz w:val="24"/>
          <w:szCs w:val="24"/>
        </w:rPr>
        <w:t>o</w:t>
      </w:r>
      <w:r w:rsidRPr="00CD552E">
        <w:rPr>
          <w:rFonts w:ascii="Calibri" w:eastAsia="Calibri" w:hAnsi="Calibri" w:cs="Calibri"/>
          <w:sz w:val="24"/>
          <w:szCs w:val="24"/>
        </w:rPr>
        <w:t>:</w:t>
      </w:r>
      <w:r w:rsidRPr="00CD552E">
        <w:rPr>
          <w:rFonts w:ascii="Calibri" w:eastAsia="Calibri" w:hAnsi="Calibri" w:cs="Calibri"/>
          <w:spacing w:val="-3"/>
          <w:sz w:val="24"/>
          <w:szCs w:val="24"/>
        </w:rPr>
        <w:t xml:space="preserve"> </w:t>
      </w:r>
      <w:r w:rsidRPr="00CD552E">
        <w:rPr>
          <w:rFonts w:ascii="Calibri" w:eastAsia="Calibri" w:hAnsi="Calibri" w:cs="Calibri"/>
          <w:spacing w:val="1"/>
          <w:sz w:val="24"/>
          <w:szCs w:val="24"/>
        </w:rPr>
        <w:t>D</w:t>
      </w:r>
      <w:r w:rsidRPr="00CD552E">
        <w:rPr>
          <w:rFonts w:ascii="Calibri" w:eastAsia="Calibri" w:hAnsi="Calibri" w:cs="Calibri"/>
          <w:sz w:val="24"/>
          <w:szCs w:val="24"/>
        </w:rPr>
        <w:t>e</w:t>
      </w:r>
      <w:r w:rsidRPr="00CD552E">
        <w:rPr>
          <w:rFonts w:ascii="Calibri" w:eastAsia="Calibri" w:hAnsi="Calibri" w:cs="Calibri"/>
          <w:spacing w:val="-1"/>
          <w:sz w:val="24"/>
          <w:szCs w:val="24"/>
        </w:rPr>
        <w:t>d</w:t>
      </w:r>
      <w:r w:rsidRPr="00CD552E">
        <w:rPr>
          <w:rFonts w:ascii="Calibri" w:eastAsia="Calibri" w:hAnsi="Calibri" w:cs="Calibri"/>
          <w:spacing w:val="2"/>
          <w:sz w:val="24"/>
          <w:szCs w:val="24"/>
        </w:rPr>
        <w:t>i</w:t>
      </w:r>
      <w:r w:rsidRPr="00CD552E">
        <w:rPr>
          <w:rFonts w:ascii="Calibri" w:eastAsia="Calibri" w:hAnsi="Calibri" w:cs="Calibri"/>
          <w:spacing w:val="-1"/>
          <w:sz w:val="24"/>
          <w:szCs w:val="24"/>
        </w:rPr>
        <w:t>c</w:t>
      </w:r>
      <w:r w:rsidRPr="00CD552E">
        <w:rPr>
          <w:rFonts w:ascii="Calibri" w:eastAsia="Calibri" w:hAnsi="Calibri" w:cs="Calibri"/>
          <w:sz w:val="24"/>
          <w:szCs w:val="24"/>
        </w:rPr>
        <w:t>a</w:t>
      </w:r>
      <w:r w:rsidRPr="00CD552E">
        <w:rPr>
          <w:rFonts w:ascii="Calibri" w:eastAsia="Calibri" w:hAnsi="Calibri" w:cs="Calibri"/>
          <w:spacing w:val="1"/>
          <w:sz w:val="24"/>
          <w:szCs w:val="24"/>
        </w:rPr>
        <w:t>t</w:t>
      </w:r>
      <w:r w:rsidRPr="00CD552E">
        <w:rPr>
          <w:rFonts w:ascii="Calibri" w:eastAsia="Calibri" w:hAnsi="Calibri" w:cs="Calibri"/>
          <w:sz w:val="24"/>
          <w:szCs w:val="24"/>
        </w:rPr>
        <w:t>ed</w:t>
      </w:r>
      <w:r w:rsidRPr="00CD552E">
        <w:rPr>
          <w:rFonts w:ascii="Calibri" w:eastAsia="Calibri" w:hAnsi="Calibri" w:cs="Calibri"/>
          <w:spacing w:val="-2"/>
          <w:sz w:val="24"/>
          <w:szCs w:val="24"/>
        </w:rPr>
        <w:t xml:space="preserve"> </w:t>
      </w:r>
      <w:r w:rsidR="0025753F" w:rsidRPr="00CD552E">
        <w:rPr>
          <w:rFonts w:ascii="Calibri" w:eastAsia="Calibri" w:hAnsi="Calibri" w:cs="Calibri"/>
          <w:spacing w:val="-2"/>
          <w:sz w:val="24"/>
          <w:szCs w:val="24"/>
        </w:rPr>
        <w:t xml:space="preserve">hydro </w:t>
      </w:r>
      <w:r w:rsidRPr="00CD552E">
        <w:rPr>
          <w:rFonts w:ascii="Calibri" w:eastAsia="Calibri" w:hAnsi="Calibri" w:cs="Calibri"/>
          <w:spacing w:val="2"/>
          <w:sz w:val="24"/>
          <w:szCs w:val="24"/>
        </w:rPr>
        <w:t>i</w:t>
      </w:r>
      <w:r w:rsidRPr="00CD552E">
        <w:rPr>
          <w:rFonts w:ascii="Calibri" w:eastAsia="Calibri" w:hAnsi="Calibri" w:cs="Calibri"/>
          <w:sz w:val="24"/>
          <w:szCs w:val="24"/>
        </w:rPr>
        <w:t>m</w:t>
      </w:r>
      <w:r w:rsidRPr="00CD552E">
        <w:rPr>
          <w:rFonts w:ascii="Calibri" w:eastAsia="Calibri" w:hAnsi="Calibri" w:cs="Calibri"/>
          <w:spacing w:val="-1"/>
          <w:sz w:val="24"/>
          <w:szCs w:val="24"/>
        </w:rPr>
        <w:t>p</w:t>
      </w:r>
      <w:r w:rsidRPr="00CD552E">
        <w:rPr>
          <w:rFonts w:ascii="Calibri" w:eastAsia="Calibri" w:hAnsi="Calibri" w:cs="Calibri"/>
          <w:spacing w:val="-2"/>
          <w:sz w:val="24"/>
          <w:szCs w:val="24"/>
        </w:rPr>
        <w:t>or</w:t>
      </w:r>
      <w:r w:rsidRPr="00CD552E">
        <w:rPr>
          <w:rFonts w:ascii="Calibri" w:eastAsia="Calibri" w:hAnsi="Calibri" w:cs="Calibri"/>
          <w:spacing w:val="1"/>
          <w:sz w:val="24"/>
          <w:szCs w:val="24"/>
        </w:rPr>
        <w:t>t</w:t>
      </w:r>
      <w:r w:rsidRPr="00CD552E">
        <w:rPr>
          <w:rFonts w:ascii="Calibri" w:eastAsia="Calibri" w:hAnsi="Calibri" w:cs="Calibri"/>
          <w:sz w:val="24"/>
          <w:szCs w:val="24"/>
        </w:rPr>
        <w:t>s a</w:t>
      </w:r>
      <w:r w:rsidRPr="00CD552E">
        <w:rPr>
          <w:rFonts w:ascii="Calibri" w:eastAsia="Calibri" w:hAnsi="Calibri" w:cs="Calibri"/>
          <w:spacing w:val="-2"/>
          <w:sz w:val="24"/>
          <w:szCs w:val="24"/>
        </w:rPr>
        <w:t>r</w:t>
      </w:r>
      <w:r w:rsidRPr="00CD552E">
        <w:rPr>
          <w:rFonts w:ascii="Calibri" w:eastAsia="Calibri" w:hAnsi="Calibri" w:cs="Calibri"/>
          <w:sz w:val="24"/>
          <w:szCs w:val="24"/>
        </w:rPr>
        <w:t xml:space="preserve">e </w:t>
      </w:r>
      <w:r w:rsidRPr="00CD552E">
        <w:rPr>
          <w:rFonts w:ascii="Calibri" w:eastAsia="Calibri" w:hAnsi="Calibri" w:cs="Calibri"/>
          <w:spacing w:val="2"/>
          <w:sz w:val="24"/>
          <w:szCs w:val="24"/>
        </w:rPr>
        <w:t>i</w:t>
      </w:r>
      <w:r w:rsidRPr="00CD552E">
        <w:rPr>
          <w:rFonts w:ascii="Calibri" w:eastAsia="Calibri" w:hAnsi="Calibri" w:cs="Calibri"/>
          <w:spacing w:val="-1"/>
          <w:sz w:val="24"/>
          <w:szCs w:val="24"/>
        </w:rPr>
        <w:t>nc</w:t>
      </w:r>
      <w:r w:rsidRPr="00CD552E">
        <w:rPr>
          <w:rFonts w:ascii="Calibri" w:eastAsia="Calibri" w:hAnsi="Calibri" w:cs="Calibri"/>
          <w:spacing w:val="2"/>
          <w:sz w:val="24"/>
          <w:szCs w:val="24"/>
        </w:rPr>
        <w:t>l</w:t>
      </w:r>
      <w:r w:rsidRPr="00CD552E">
        <w:rPr>
          <w:rFonts w:ascii="Calibri" w:eastAsia="Calibri" w:hAnsi="Calibri" w:cs="Calibri"/>
          <w:spacing w:val="-1"/>
          <w:sz w:val="24"/>
          <w:szCs w:val="24"/>
        </w:rPr>
        <w:t>ud</w:t>
      </w:r>
      <w:r w:rsidRPr="00CD552E">
        <w:rPr>
          <w:rFonts w:ascii="Calibri" w:eastAsia="Calibri" w:hAnsi="Calibri" w:cs="Calibri"/>
          <w:sz w:val="24"/>
          <w:szCs w:val="24"/>
        </w:rPr>
        <w:t>ed</w:t>
      </w:r>
      <w:r w:rsidRPr="00CD552E">
        <w:rPr>
          <w:rFonts w:ascii="Calibri" w:eastAsia="Calibri" w:hAnsi="Calibri" w:cs="Calibri"/>
          <w:spacing w:val="-2"/>
          <w:sz w:val="24"/>
          <w:szCs w:val="24"/>
        </w:rPr>
        <w:t xml:space="preserve"> </w:t>
      </w:r>
      <w:r w:rsidRPr="00CD552E">
        <w:rPr>
          <w:rFonts w:ascii="Calibri" w:eastAsia="Calibri" w:hAnsi="Calibri" w:cs="Calibri"/>
          <w:spacing w:val="2"/>
          <w:sz w:val="24"/>
          <w:szCs w:val="24"/>
        </w:rPr>
        <w:t>i</w:t>
      </w:r>
      <w:r w:rsidRPr="00CD552E">
        <w:rPr>
          <w:rFonts w:ascii="Calibri" w:eastAsia="Calibri" w:hAnsi="Calibri" w:cs="Calibri"/>
          <w:sz w:val="24"/>
          <w:szCs w:val="24"/>
        </w:rPr>
        <w:t>n</w:t>
      </w:r>
      <w:r w:rsidRPr="00CD552E">
        <w:rPr>
          <w:rFonts w:ascii="Calibri" w:eastAsia="Calibri" w:hAnsi="Calibri" w:cs="Calibri"/>
          <w:spacing w:val="-3"/>
          <w:sz w:val="24"/>
          <w:szCs w:val="24"/>
        </w:rPr>
        <w:t xml:space="preserve"> </w:t>
      </w:r>
      <w:r w:rsidRPr="00CD552E">
        <w:rPr>
          <w:rFonts w:ascii="Calibri" w:eastAsia="Calibri" w:hAnsi="Calibri" w:cs="Calibri"/>
          <w:spacing w:val="1"/>
          <w:sz w:val="24"/>
          <w:szCs w:val="24"/>
        </w:rPr>
        <w:t>t</w:t>
      </w:r>
      <w:r w:rsidRPr="00CD552E">
        <w:rPr>
          <w:rFonts w:ascii="Calibri" w:eastAsia="Calibri" w:hAnsi="Calibri" w:cs="Calibri"/>
          <w:spacing w:val="-1"/>
          <w:sz w:val="24"/>
          <w:szCs w:val="24"/>
        </w:rPr>
        <w:t>h</w:t>
      </w:r>
      <w:r w:rsidRPr="00CD552E">
        <w:rPr>
          <w:rFonts w:ascii="Calibri" w:eastAsia="Calibri" w:hAnsi="Calibri" w:cs="Calibri"/>
          <w:spacing w:val="2"/>
          <w:sz w:val="24"/>
          <w:szCs w:val="24"/>
        </w:rPr>
        <w:t>i</w:t>
      </w:r>
      <w:r w:rsidRPr="00CD552E">
        <w:rPr>
          <w:rFonts w:ascii="Calibri" w:eastAsia="Calibri" w:hAnsi="Calibri" w:cs="Calibri"/>
          <w:sz w:val="24"/>
          <w:szCs w:val="24"/>
        </w:rPr>
        <w:t xml:space="preserve">s </w:t>
      </w:r>
      <w:r w:rsidRPr="00CD552E">
        <w:rPr>
          <w:rFonts w:ascii="Calibri" w:eastAsia="Calibri" w:hAnsi="Calibri" w:cs="Calibri"/>
          <w:spacing w:val="-1"/>
          <w:sz w:val="24"/>
          <w:szCs w:val="24"/>
        </w:rPr>
        <w:t>c</w:t>
      </w:r>
      <w:r w:rsidRPr="00CD552E">
        <w:rPr>
          <w:rFonts w:ascii="Calibri" w:eastAsia="Calibri" w:hAnsi="Calibri" w:cs="Calibri"/>
          <w:sz w:val="24"/>
          <w:szCs w:val="24"/>
        </w:rPr>
        <w:t>a</w:t>
      </w:r>
      <w:r w:rsidRPr="00CD552E">
        <w:rPr>
          <w:rFonts w:ascii="Calibri" w:eastAsia="Calibri" w:hAnsi="Calibri" w:cs="Calibri"/>
          <w:spacing w:val="1"/>
          <w:sz w:val="24"/>
          <w:szCs w:val="24"/>
        </w:rPr>
        <w:t>t</w:t>
      </w:r>
      <w:r w:rsidRPr="00CD552E">
        <w:rPr>
          <w:rFonts w:ascii="Calibri" w:eastAsia="Calibri" w:hAnsi="Calibri" w:cs="Calibri"/>
          <w:sz w:val="24"/>
          <w:szCs w:val="24"/>
        </w:rPr>
        <w:t>e</w:t>
      </w:r>
      <w:r w:rsidRPr="00CD552E">
        <w:rPr>
          <w:rFonts w:ascii="Calibri" w:eastAsia="Calibri" w:hAnsi="Calibri" w:cs="Calibri"/>
          <w:spacing w:val="3"/>
          <w:sz w:val="24"/>
          <w:szCs w:val="24"/>
        </w:rPr>
        <w:t>g</w:t>
      </w:r>
      <w:r w:rsidRPr="00CD552E">
        <w:rPr>
          <w:rFonts w:ascii="Calibri" w:eastAsia="Calibri" w:hAnsi="Calibri" w:cs="Calibri"/>
          <w:spacing w:val="-2"/>
          <w:sz w:val="24"/>
          <w:szCs w:val="24"/>
        </w:rPr>
        <w:t>or</w:t>
      </w:r>
      <w:r w:rsidRPr="00CD552E">
        <w:rPr>
          <w:rFonts w:ascii="Calibri" w:eastAsia="Calibri" w:hAnsi="Calibri" w:cs="Calibri"/>
          <w:spacing w:val="2"/>
          <w:sz w:val="24"/>
          <w:szCs w:val="24"/>
        </w:rPr>
        <w:t>y</w:t>
      </w:r>
      <w:r w:rsidRPr="00CD552E">
        <w:rPr>
          <w:rFonts w:ascii="Calibri" w:eastAsia="Calibri" w:hAnsi="Calibri" w:cs="Calibri"/>
          <w:sz w:val="24"/>
          <w:szCs w:val="24"/>
        </w:rPr>
        <w:t>.</w:t>
      </w:r>
      <w:r w:rsidRPr="00CD552E">
        <w:rPr>
          <w:rFonts w:ascii="Calibri" w:eastAsia="Calibri" w:hAnsi="Calibri" w:cs="Calibri"/>
          <w:spacing w:val="4"/>
          <w:sz w:val="24"/>
          <w:szCs w:val="24"/>
        </w:rPr>
        <w:t xml:space="preserve"> </w:t>
      </w:r>
    </w:p>
    <w:p w14:paraId="62CC07C9" w14:textId="28D12249" w:rsidR="0025753F" w:rsidRPr="00CD552E" w:rsidRDefault="0025753F" w:rsidP="00420A93">
      <w:pPr>
        <w:pStyle w:val="ListParagraph"/>
        <w:numPr>
          <w:ilvl w:val="1"/>
          <w:numId w:val="9"/>
        </w:numPr>
        <w:jc w:val="both"/>
        <w:rPr>
          <w:rFonts w:ascii="Calibri" w:eastAsia="Calibri" w:hAnsi="Calibri" w:cs="Calibri"/>
          <w:sz w:val="24"/>
          <w:szCs w:val="24"/>
        </w:rPr>
      </w:pPr>
      <w:r w:rsidRPr="00CD552E">
        <w:rPr>
          <w:rFonts w:ascii="Calibri" w:eastAsia="Calibri" w:hAnsi="Calibri" w:cs="Calibri"/>
          <w:b/>
          <w:spacing w:val="-2"/>
          <w:sz w:val="24"/>
          <w:szCs w:val="24"/>
        </w:rPr>
        <w:t>Asset Controlling Supplier</w:t>
      </w:r>
      <w:r w:rsidRPr="00CD552E">
        <w:rPr>
          <w:rFonts w:ascii="Calibri" w:eastAsia="Calibri" w:hAnsi="Calibri" w:cs="Calibri"/>
          <w:sz w:val="24"/>
          <w:szCs w:val="24"/>
        </w:rPr>
        <w:t xml:space="preserve">: </w:t>
      </w:r>
      <w:r w:rsidR="00D44E0B" w:rsidRPr="00CD552E">
        <w:rPr>
          <w:rFonts w:ascii="Calibri" w:eastAsia="Calibri" w:hAnsi="Calibri" w:cs="Calibri"/>
          <w:sz w:val="24"/>
          <w:szCs w:val="24"/>
        </w:rPr>
        <w:t>Identical</w:t>
      </w:r>
      <w:r w:rsidRPr="00CD552E">
        <w:rPr>
          <w:rFonts w:ascii="Calibri" w:eastAsia="Calibri" w:hAnsi="Calibri" w:cs="Calibri"/>
          <w:sz w:val="24"/>
          <w:szCs w:val="24"/>
        </w:rPr>
        <w:t xml:space="preserve"> to Imported Hydro, with the exception that</w:t>
      </w:r>
      <w:r w:rsidR="00D44E0B" w:rsidRPr="00CD552E">
        <w:rPr>
          <w:rFonts w:ascii="Calibri" w:eastAsia="Calibri" w:hAnsi="Calibri" w:cs="Calibri"/>
          <w:sz w:val="24"/>
          <w:szCs w:val="24"/>
        </w:rPr>
        <w:t>, consistent with CARB accounting,</w:t>
      </w:r>
      <w:r w:rsidRPr="00CD552E">
        <w:rPr>
          <w:rFonts w:ascii="Calibri" w:eastAsia="Calibri" w:hAnsi="Calibri" w:cs="Calibri"/>
          <w:sz w:val="24"/>
          <w:szCs w:val="24"/>
        </w:rPr>
        <w:t xml:space="preserve"> </w:t>
      </w:r>
      <w:r w:rsidR="00D44E0B" w:rsidRPr="00CD552E">
        <w:rPr>
          <w:rFonts w:ascii="Calibri" w:eastAsia="Calibri" w:hAnsi="Calibri" w:cs="Calibri"/>
          <w:sz w:val="24"/>
          <w:szCs w:val="24"/>
        </w:rPr>
        <w:t xml:space="preserve">imports from an </w:t>
      </w:r>
      <w:r w:rsidRPr="00CD552E">
        <w:rPr>
          <w:rFonts w:ascii="Calibri" w:eastAsia="Calibri" w:hAnsi="Calibri" w:cs="Calibri"/>
          <w:sz w:val="24"/>
          <w:szCs w:val="24"/>
        </w:rPr>
        <w:t>A</w:t>
      </w:r>
      <w:r w:rsidRPr="00CD552E">
        <w:rPr>
          <w:rFonts w:ascii="Calibri" w:eastAsia="Calibri" w:hAnsi="Calibri" w:cs="Calibri"/>
          <w:spacing w:val="2"/>
          <w:sz w:val="24"/>
          <w:szCs w:val="24"/>
        </w:rPr>
        <w:t>ss</w:t>
      </w:r>
      <w:r w:rsidRPr="00CD552E">
        <w:rPr>
          <w:rFonts w:ascii="Calibri" w:eastAsia="Calibri" w:hAnsi="Calibri" w:cs="Calibri"/>
          <w:sz w:val="24"/>
          <w:szCs w:val="24"/>
        </w:rPr>
        <w:t xml:space="preserve">et </w:t>
      </w:r>
      <w:r w:rsidRPr="00CD552E">
        <w:rPr>
          <w:rFonts w:ascii="Calibri" w:eastAsia="Calibri" w:hAnsi="Calibri" w:cs="Calibri"/>
          <w:spacing w:val="1"/>
          <w:sz w:val="24"/>
          <w:szCs w:val="24"/>
        </w:rPr>
        <w:t>C</w:t>
      </w:r>
      <w:r w:rsidRPr="00CD552E">
        <w:rPr>
          <w:rFonts w:ascii="Calibri" w:eastAsia="Calibri" w:hAnsi="Calibri" w:cs="Calibri"/>
          <w:spacing w:val="-2"/>
          <w:sz w:val="24"/>
          <w:szCs w:val="24"/>
        </w:rPr>
        <w:t>o</w:t>
      </w:r>
      <w:r w:rsidRPr="00CD552E">
        <w:rPr>
          <w:rFonts w:ascii="Calibri" w:eastAsia="Calibri" w:hAnsi="Calibri" w:cs="Calibri"/>
          <w:spacing w:val="-1"/>
          <w:sz w:val="24"/>
          <w:szCs w:val="24"/>
        </w:rPr>
        <w:t>n</w:t>
      </w:r>
      <w:r w:rsidRPr="00CD552E">
        <w:rPr>
          <w:rFonts w:ascii="Calibri" w:eastAsia="Calibri" w:hAnsi="Calibri" w:cs="Calibri"/>
          <w:spacing w:val="1"/>
          <w:sz w:val="24"/>
          <w:szCs w:val="24"/>
        </w:rPr>
        <w:t>t</w:t>
      </w:r>
      <w:r w:rsidRPr="00CD552E">
        <w:rPr>
          <w:rFonts w:ascii="Calibri" w:eastAsia="Calibri" w:hAnsi="Calibri" w:cs="Calibri"/>
          <w:spacing w:val="-2"/>
          <w:sz w:val="24"/>
          <w:szCs w:val="24"/>
        </w:rPr>
        <w:t>ro</w:t>
      </w:r>
      <w:r w:rsidRPr="00CD552E">
        <w:rPr>
          <w:rFonts w:ascii="Calibri" w:eastAsia="Calibri" w:hAnsi="Calibri" w:cs="Calibri"/>
          <w:spacing w:val="2"/>
          <w:sz w:val="24"/>
          <w:szCs w:val="24"/>
        </w:rPr>
        <w:t>l</w:t>
      </w:r>
      <w:r w:rsidRPr="00CD552E">
        <w:rPr>
          <w:rFonts w:ascii="Calibri" w:eastAsia="Calibri" w:hAnsi="Calibri" w:cs="Calibri"/>
          <w:spacing w:val="-2"/>
          <w:sz w:val="24"/>
          <w:szCs w:val="24"/>
        </w:rPr>
        <w:t>l</w:t>
      </w:r>
      <w:r w:rsidRPr="00CD552E">
        <w:rPr>
          <w:rFonts w:ascii="Calibri" w:eastAsia="Calibri" w:hAnsi="Calibri" w:cs="Calibri"/>
          <w:spacing w:val="2"/>
          <w:sz w:val="24"/>
          <w:szCs w:val="24"/>
        </w:rPr>
        <w:t>i</w:t>
      </w:r>
      <w:r w:rsidRPr="00CD552E">
        <w:rPr>
          <w:rFonts w:ascii="Calibri" w:eastAsia="Calibri" w:hAnsi="Calibri" w:cs="Calibri"/>
          <w:spacing w:val="-1"/>
          <w:sz w:val="24"/>
          <w:szCs w:val="24"/>
        </w:rPr>
        <w:t>n</w:t>
      </w:r>
      <w:r w:rsidRPr="00CD552E">
        <w:rPr>
          <w:rFonts w:ascii="Calibri" w:eastAsia="Calibri" w:hAnsi="Calibri" w:cs="Calibri"/>
          <w:sz w:val="24"/>
          <w:szCs w:val="24"/>
        </w:rPr>
        <w:t>g</w:t>
      </w:r>
      <w:r w:rsidRPr="00CD552E">
        <w:rPr>
          <w:rFonts w:ascii="Calibri" w:eastAsia="Calibri" w:hAnsi="Calibri" w:cs="Calibri"/>
          <w:spacing w:val="1"/>
          <w:sz w:val="24"/>
          <w:szCs w:val="24"/>
        </w:rPr>
        <w:t xml:space="preserve"> </w:t>
      </w:r>
      <w:r w:rsidRPr="00CD552E">
        <w:rPr>
          <w:rFonts w:ascii="Calibri" w:eastAsia="Calibri" w:hAnsi="Calibri" w:cs="Calibri"/>
          <w:sz w:val="24"/>
          <w:szCs w:val="24"/>
        </w:rPr>
        <w:t>S</w:t>
      </w:r>
      <w:r w:rsidRPr="00CD552E">
        <w:rPr>
          <w:rFonts w:ascii="Calibri" w:eastAsia="Calibri" w:hAnsi="Calibri" w:cs="Calibri"/>
          <w:spacing w:val="-1"/>
          <w:sz w:val="24"/>
          <w:szCs w:val="24"/>
        </w:rPr>
        <w:t>upp</w:t>
      </w:r>
      <w:r w:rsidRPr="00CD552E">
        <w:rPr>
          <w:rFonts w:ascii="Calibri" w:eastAsia="Calibri" w:hAnsi="Calibri" w:cs="Calibri"/>
          <w:spacing w:val="2"/>
          <w:sz w:val="24"/>
          <w:szCs w:val="24"/>
        </w:rPr>
        <w:t>li</w:t>
      </w:r>
      <w:r w:rsidRPr="00CD552E">
        <w:rPr>
          <w:rFonts w:ascii="Calibri" w:eastAsia="Calibri" w:hAnsi="Calibri" w:cs="Calibri"/>
          <w:sz w:val="24"/>
          <w:szCs w:val="24"/>
        </w:rPr>
        <w:t>e</w:t>
      </w:r>
      <w:r w:rsidRPr="00CD552E">
        <w:rPr>
          <w:rFonts w:ascii="Calibri" w:eastAsia="Calibri" w:hAnsi="Calibri" w:cs="Calibri"/>
          <w:spacing w:val="-1"/>
          <w:sz w:val="24"/>
          <w:szCs w:val="24"/>
        </w:rPr>
        <w:t>r</w:t>
      </w:r>
      <w:r w:rsidR="00D44E0B" w:rsidRPr="00CD552E">
        <w:rPr>
          <w:rFonts w:ascii="Calibri" w:eastAsia="Calibri" w:hAnsi="Calibri" w:cs="Calibri"/>
          <w:sz w:val="24"/>
          <w:szCs w:val="24"/>
        </w:rPr>
        <w:t xml:space="preserve"> incur GHG-emissions at a low but non-zero rate (0.02 tCO</w:t>
      </w:r>
      <w:r w:rsidR="00D44E0B" w:rsidRPr="00CD552E">
        <w:rPr>
          <w:rFonts w:ascii="Calibri" w:eastAsia="Calibri" w:hAnsi="Calibri" w:cs="Calibri"/>
          <w:sz w:val="24"/>
          <w:szCs w:val="24"/>
          <w:vertAlign w:val="subscript"/>
        </w:rPr>
        <w:t>2</w:t>
      </w:r>
      <w:r w:rsidR="00D44E0B" w:rsidRPr="00CD552E">
        <w:rPr>
          <w:rFonts w:ascii="Calibri" w:eastAsia="Calibri" w:hAnsi="Calibri" w:cs="Calibri"/>
          <w:sz w:val="24"/>
          <w:szCs w:val="24"/>
        </w:rPr>
        <w:t xml:space="preserve">/MWh, roughly </w:t>
      </w:r>
      <w:r w:rsidR="000557FC" w:rsidRPr="00CD552E">
        <w:rPr>
          <w:rFonts w:ascii="Calibri" w:eastAsia="Calibri" w:hAnsi="Calibri" w:cs="Calibri"/>
          <w:sz w:val="24"/>
          <w:szCs w:val="24"/>
        </w:rPr>
        <w:t>20 times lower than a typical gas combined cycle)</w:t>
      </w:r>
      <w:r w:rsidR="000D1391" w:rsidRPr="00CD552E">
        <w:rPr>
          <w:rFonts w:ascii="Calibri" w:eastAsia="Calibri" w:hAnsi="Calibri" w:cs="Calibri"/>
          <w:sz w:val="24"/>
          <w:szCs w:val="24"/>
        </w:rPr>
        <w:t>.</w:t>
      </w:r>
    </w:p>
    <w:p w14:paraId="48539218" w14:textId="6826840A" w:rsidR="00F70866" w:rsidRDefault="00841B33" w:rsidP="00420A93">
      <w:pPr>
        <w:pStyle w:val="ListParagraph"/>
        <w:numPr>
          <w:ilvl w:val="1"/>
          <w:numId w:val="9"/>
        </w:numPr>
        <w:jc w:val="both"/>
        <w:rPr>
          <w:rFonts w:ascii="Calibri" w:eastAsia="Calibri" w:hAnsi="Calibri" w:cs="Calibri"/>
          <w:sz w:val="24"/>
          <w:szCs w:val="24"/>
        </w:rPr>
      </w:pPr>
      <w:r w:rsidRPr="00F70866">
        <w:rPr>
          <w:rFonts w:ascii="Calibri" w:eastAsia="Calibri" w:hAnsi="Calibri" w:cs="Calibri"/>
          <w:b/>
          <w:sz w:val="24"/>
          <w:szCs w:val="24"/>
        </w:rPr>
        <w:t>N</w:t>
      </w:r>
      <w:r w:rsidRPr="00F70866">
        <w:rPr>
          <w:rFonts w:ascii="Calibri" w:eastAsia="Calibri" w:hAnsi="Calibri" w:cs="Calibri"/>
          <w:b/>
          <w:spacing w:val="1"/>
          <w:sz w:val="24"/>
          <w:szCs w:val="24"/>
        </w:rPr>
        <w:t>u</w:t>
      </w:r>
      <w:r w:rsidRPr="00F70866">
        <w:rPr>
          <w:rFonts w:ascii="Calibri" w:eastAsia="Calibri" w:hAnsi="Calibri" w:cs="Calibri"/>
          <w:b/>
          <w:sz w:val="24"/>
          <w:szCs w:val="24"/>
        </w:rPr>
        <w:t>c</w:t>
      </w:r>
      <w:r w:rsidRPr="00F70866">
        <w:rPr>
          <w:rFonts w:ascii="Calibri" w:eastAsia="Calibri" w:hAnsi="Calibri" w:cs="Calibri"/>
          <w:b/>
          <w:spacing w:val="-1"/>
          <w:sz w:val="24"/>
          <w:szCs w:val="24"/>
        </w:rPr>
        <w:t>le</w:t>
      </w:r>
      <w:r w:rsidRPr="00F70866">
        <w:rPr>
          <w:rFonts w:ascii="Calibri" w:eastAsia="Calibri" w:hAnsi="Calibri" w:cs="Calibri"/>
          <w:b/>
          <w:spacing w:val="1"/>
          <w:sz w:val="24"/>
          <w:szCs w:val="24"/>
        </w:rPr>
        <w:t>a</w:t>
      </w:r>
      <w:r w:rsidRPr="00F70866">
        <w:rPr>
          <w:rFonts w:ascii="Calibri" w:eastAsia="Calibri" w:hAnsi="Calibri" w:cs="Calibri"/>
          <w:b/>
          <w:spacing w:val="2"/>
          <w:sz w:val="24"/>
          <w:szCs w:val="24"/>
        </w:rPr>
        <w:t>r</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009A4D61">
        <w:rPr>
          <w:rFonts w:ascii="Calibri" w:eastAsia="Calibri" w:hAnsi="Calibri" w:cs="Calibri"/>
          <w:spacing w:val="3"/>
          <w:sz w:val="24"/>
          <w:szCs w:val="24"/>
        </w:rPr>
        <w:t>N</w:t>
      </w:r>
      <w:r w:rsidRPr="00F70866">
        <w:rPr>
          <w:rFonts w:ascii="Calibri" w:eastAsia="Calibri" w:hAnsi="Calibri" w:cs="Calibri"/>
          <w:spacing w:val="-1"/>
          <w:sz w:val="24"/>
          <w:szCs w:val="24"/>
        </w:rPr>
        <w:t>uc</w:t>
      </w:r>
      <w:r w:rsidRPr="00F70866">
        <w:rPr>
          <w:rFonts w:ascii="Calibri" w:eastAsia="Calibri" w:hAnsi="Calibri" w:cs="Calibri"/>
          <w:spacing w:val="2"/>
          <w:sz w:val="24"/>
          <w:szCs w:val="24"/>
        </w:rPr>
        <w:t>l</w:t>
      </w:r>
      <w:r w:rsidRPr="00F70866">
        <w:rPr>
          <w:rFonts w:ascii="Calibri" w:eastAsia="Calibri" w:hAnsi="Calibri" w:cs="Calibri"/>
          <w:sz w:val="24"/>
          <w:szCs w:val="24"/>
        </w:rPr>
        <w:t>e</w:t>
      </w:r>
      <w:r w:rsidRPr="00F70866">
        <w:rPr>
          <w:rFonts w:ascii="Calibri" w:eastAsia="Calibri" w:hAnsi="Calibri" w:cs="Calibri"/>
          <w:spacing w:val="1"/>
          <w:sz w:val="24"/>
          <w:szCs w:val="24"/>
        </w:rPr>
        <w:t>a</w:t>
      </w:r>
      <w:r w:rsidRPr="00F70866">
        <w:rPr>
          <w:rFonts w:ascii="Calibri" w:eastAsia="Calibri" w:hAnsi="Calibri" w:cs="Calibri"/>
          <w:sz w:val="24"/>
          <w:szCs w:val="24"/>
        </w:rPr>
        <w:t>r</w:t>
      </w:r>
      <w:r w:rsidRPr="00F70866">
        <w:rPr>
          <w:rFonts w:ascii="Calibri" w:eastAsia="Calibri" w:hAnsi="Calibri" w:cs="Calibri"/>
          <w:spacing w:val="-4"/>
          <w:sz w:val="24"/>
          <w:szCs w:val="24"/>
        </w:rPr>
        <w:t xml:space="preserve"> </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00616168">
        <w:rPr>
          <w:rFonts w:ascii="Calibri" w:eastAsia="Calibri" w:hAnsi="Calibri" w:cs="Calibri"/>
          <w:sz w:val="24"/>
          <w:szCs w:val="24"/>
        </w:rPr>
        <w:t>, including</w:t>
      </w:r>
      <w:r w:rsidRPr="00F70866">
        <w:rPr>
          <w:rFonts w:ascii="Calibri" w:eastAsia="Calibri" w:hAnsi="Calibri" w:cs="Calibri"/>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r</w:t>
      </w:r>
      <w:r w:rsidRPr="00F70866">
        <w:rPr>
          <w:rFonts w:ascii="Calibri" w:eastAsia="Calibri" w:hAnsi="Calibri" w:cs="Calibri"/>
          <w:sz w:val="24"/>
          <w:szCs w:val="24"/>
        </w:rPr>
        <w:t>ec</w:t>
      </w:r>
      <w:r w:rsidRPr="00F70866">
        <w:rPr>
          <w:rFonts w:ascii="Calibri" w:eastAsia="Calibri" w:hAnsi="Calibri" w:cs="Calibri"/>
          <w:spacing w:val="1"/>
          <w:sz w:val="24"/>
          <w:szCs w:val="24"/>
        </w:rPr>
        <w:t>t</w:t>
      </w:r>
      <w:r w:rsidRPr="00F70866">
        <w:rPr>
          <w:rFonts w:ascii="Calibri" w:eastAsia="Calibri" w:hAnsi="Calibri" w:cs="Calibri"/>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m</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t</w:t>
      </w:r>
      <w:r w:rsidR="00616168">
        <w:rPr>
          <w:rFonts w:ascii="Calibri" w:eastAsia="Calibri" w:hAnsi="Calibri" w:cs="Calibri"/>
          <w:spacing w:val="1"/>
          <w:sz w:val="24"/>
          <w:szCs w:val="24"/>
        </w:rPr>
        <w:t>s i</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8"/>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SO </w:t>
      </w:r>
      <w:r w:rsidRPr="00F70866">
        <w:rPr>
          <w:rFonts w:ascii="Calibri" w:eastAsia="Calibri" w:hAnsi="Calibri" w:cs="Calibri"/>
          <w:spacing w:val="2"/>
          <w:sz w:val="24"/>
          <w:szCs w:val="24"/>
        </w:rPr>
        <w:t>sy</w:t>
      </w:r>
      <w:r w:rsidRPr="00F70866">
        <w:rPr>
          <w:rFonts w:ascii="Calibri" w:eastAsia="Calibri" w:hAnsi="Calibri" w:cs="Calibri"/>
          <w:spacing w:val="-3"/>
          <w:sz w:val="24"/>
          <w:szCs w:val="24"/>
        </w:rPr>
        <w:t>s</w:t>
      </w:r>
      <w:r w:rsidRPr="00F70866">
        <w:rPr>
          <w:rFonts w:ascii="Calibri" w:eastAsia="Calibri" w:hAnsi="Calibri" w:cs="Calibri"/>
          <w:spacing w:val="1"/>
          <w:sz w:val="24"/>
          <w:szCs w:val="24"/>
        </w:rPr>
        <w:t>t</w:t>
      </w:r>
      <w:r w:rsidRPr="00F70866">
        <w:rPr>
          <w:rFonts w:ascii="Calibri" w:eastAsia="Calibri" w:hAnsi="Calibri" w:cs="Calibri"/>
          <w:sz w:val="24"/>
          <w:szCs w:val="24"/>
        </w:rPr>
        <w:t>em</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w:t>
      </w:r>
      <w:proofErr w:type="gramStart"/>
      <w:r w:rsidRPr="00F70866">
        <w:rPr>
          <w:rFonts w:ascii="Calibri" w:eastAsia="Calibri" w:hAnsi="Calibri" w:cs="Calibri"/>
          <w:spacing w:val="2"/>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k</w:t>
      </w:r>
      <w:r w:rsidRPr="00F70866">
        <w:rPr>
          <w:rFonts w:ascii="Calibri" w:eastAsia="Calibri" w:hAnsi="Calibri" w:cs="Calibri"/>
          <w:sz w:val="24"/>
          <w:szCs w:val="24"/>
        </w:rPr>
        <w:t>e</w:t>
      </w:r>
      <w:r w:rsidRPr="00F70866">
        <w:rPr>
          <w:rFonts w:ascii="Calibri" w:eastAsia="Calibri" w:hAnsi="Calibri" w:cs="Calibri"/>
          <w:spacing w:val="-2"/>
          <w:sz w:val="24"/>
          <w:szCs w:val="24"/>
        </w:rPr>
        <w:t>l</w:t>
      </w:r>
      <w:r w:rsidRPr="00F70866">
        <w:rPr>
          <w:rFonts w:ascii="Calibri" w:eastAsia="Calibri" w:hAnsi="Calibri" w:cs="Calibri"/>
          <w:sz w:val="24"/>
          <w:szCs w:val="24"/>
        </w:rPr>
        <w:t>y</w:t>
      </w:r>
      <w:proofErr w:type="gramEnd"/>
      <w:r w:rsidRPr="00F70866">
        <w:rPr>
          <w:rFonts w:ascii="Calibri" w:eastAsia="Calibri" w:hAnsi="Calibri" w:cs="Calibri"/>
          <w:sz w:val="24"/>
          <w:szCs w:val="24"/>
        </w:rPr>
        <w:t xml:space="preserve"> P</w:t>
      </w:r>
      <w:r w:rsidRPr="00F70866">
        <w:rPr>
          <w:rFonts w:ascii="Calibri" w:eastAsia="Calibri" w:hAnsi="Calibri" w:cs="Calibri"/>
          <w:spacing w:val="1"/>
          <w:sz w:val="24"/>
          <w:szCs w:val="24"/>
        </w:rPr>
        <w:t>a</w:t>
      </w:r>
      <w:r w:rsidRPr="00F70866">
        <w:rPr>
          <w:rFonts w:ascii="Calibri" w:eastAsia="Calibri" w:hAnsi="Calibri" w:cs="Calibri"/>
          <w:spacing w:val="2"/>
          <w:sz w:val="24"/>
          <w:szCs w:val="24"/>
        </w:rPr>
        <w:t>l</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V</w:t>
      </w:r>
      <w:r w:rsidRPr="00F70866">
        <w:rPr>
          <w:rFonts w:ascii="Calibri" w:eastAsia="Calibri" w:hAnsi="Calibri" w:cs="Calibri"/>
          <w:sz w:val="24"/>
          <w:szCs w:val="24"/>
        </w:rPr>
        <w:t>e</w:t>
      </w:r>
      <w:r w:rsidRPr="00F70866">
        <w:rPr>
          <w:rFonts w:ascii="Calibri" w:eastAsia="Calibri" w:hAnsi="Calibri" w:cs="Calibri"/>
          <w:spacing w:val="-1"/>
          <w:sz w:val="24"/>
          <w:szCs w:val="24"/>
        </w:rPr>
        <w:t>rd</w:t>
      </w:r>
      <w:r w:rsidRPr="00F70866">
        <w:rPr>
          <w:rFonts w:ascii="Calibri" w:eastAsia="Calibri" w:hAnsi="Calibri" w:cs="Calibri"/>
          <w:sz w:val="24"/>
          <w:szCs w:val="24"/>
        </w:rPr>
        <w:t>e).</w:t>
      </w:r>
    </w:p>
    <w:p w14:paraId="49188806" w14:textId="6A0F4032" w:rsidR="00F4456E" w:rsidRPr="007E2CFD" w:rsidRDefault="00756D19" w:rsidP="00420A93">
      <w:pPr>
        <w:pStyle w:val="ListParagraph"/>
        <w:numPr>
          <w:ilvl w:val="1"/>
          <w:numId w:val="9"/>
        </w:numPr>
        <w:shd w:val="clear" w:color="auto" w:fill="FFFFFF" w:themeFill="background1"/>
        <w:jc w:val="both"/>
        <w:rPr>
          <w:rFonts w:ascii="Calibri" w:eastAsia="Calibri" w:hAnsi="Calibri" w:cs="Calibri"/>
          <w:color w:val="000000" w:themeColor="text1"/>
          <w:sz w:val="24"/>
          <w:szCs w:val="24"/>
        </w:rPr>
      </w:pPr>
      <w:r w:rsidRPr="00756D19">
        <w:rPr>
          <w:rFonts w:ascii="Calibri" w:eastAsia="Calibri" w:hAnsi="Calibri" w:cs="Calibri"/>
          <w:b/>
          <w:bCs/>
          <w:sz w:val="24"/>
          <w:szCs w:val="24"/>
        </w:rPr>
        <w:t>Coal</w:t>
      </w:r>
      <w:r>
        <w:rPr>
          <w:rFonts w:ascii="Calibri" w:eastAsia="Calibri" w:hAnsi="Calibri" w:cs="Calibri"/>
          <w:sz w:val="24"/>
          <w:szCs w:val="24"/>
        </w:rPr>
        <w:t>: R</w:t>
      </w:r>
      <w:r w:rsidR="51D6E9D7" w:rsidRPr="007E2CFD">
        <w:rPr>
          <w:rFonts w:ascii="Calibri" w:eastAsia="Calibri" w:hAnsi="Calibri" w:cs="Calibri"/>
          <w:sz w:val="24"/>
          <w:szCs w:val="24"/>
        </w:rPr>
        <w:t>epresents</w:t>
      </w:r>
      <w:r>
        <w:rPr>
          <w:rFonts w:ascii="Calibri" w:eastAsia="Calibri" w:hAnsi="Calibri" w:cs="Calibri"/>
          <w:sz w:val="24"/>
          <w:szCs w:val="24"/>
        </w:rPr>
        <w:t xml:space="preserve"> owned or contracted </w:t>
      </w:r>
      <w:r w:rsidR="51D6E9D7" w:rsidRPr="007E2CFD">
        <w:rPr>
          <w:rFonts w:ascii="Calibri" w:eastAsia="Calibri" w:hAnsi="Calibri" w:cs="Calibri"/>
          <w:sz w:val="24"/>
          <w:szCs w:val="24"/>
        </w:rPr>
        <w:t>generation from</w:t>
      </w:r>
      <w:r>
        <w:rPr>
          <w:rFonts w:ascii="Calibri" w:eastAsia="Calibri" w:hAnsi="Calibri" w:cs="Calibri"/>
          <w:sz w:val="24"/>
          <w:szCs w:val="24"/>
        </w:rPr>
        <w:t xml:space="preserve"> dedicated coal imports.</w:t>
      </w:r>
      <w:r w:rsidR="005D1683">
        <w:rPr>
          <w:rFonts w:ascii="Calibri" w:eastAsia="Calibri" w:hAnsi="Calibri" w:cs="Calibri"/>
          <w:sz w:val="24"/>
          <w:szCs w:val="24"/>
        </w:rPr>
        <w:t xml:space="preserve"> </w:t>
      </w:r>
    </w:p>
    <w:p w14:paraId="4D2717D5" w14:textId="77777777" w:rsidR="00F70866" w:rsidRDefault="2959EFCF" w:rsidP="00420A93">
      <w:pPr>
        <w:pStyle w:val="ListParagraph"/>
        <w:numPr>
          <w:ilvl w:val="1"/>
          <w:numId w:val="9"/>
        </w:numPr>
        <w:jc w:val="both"/>
        <w:rPr>
          <w:rFonts w:ascii="Calibri" w:eastAsia="Calibri" w:hAnsi="Calibri" w:cs="Calibri"/>
          <w:sz w:val="24"/>
          <w:szCs w:val="24"/>
        </w:rPr>
      </w:pPr>
      <w:r w:rsidRPr="66F379EF">
        <w:rPr>
          <w:rFonts w:ascii="Calibri" w:eastAsia="Calibri" w:hAnsi="Calibri" w:cs="Calibri"/>
          <w:b/>
          <w:bCs/>
          <w:spacing w:val="2"/>
          <w:sz w:val="24"/>
          <w:szCs w:val="24"/>
        </w:rPr>
        <w:t>S</w:t>
      </w:r>
      <w:r w:rsidRPr="66F379EF">
        <w:rPr>
          <w:rFonts w:ascii="Calibri" w:eastAsia="Calibri" w:hAnsi="Calibri" w:cs="Calibri"/>
          <w:b/>
          <w:bCs/>
          <w:spacing w:val="1"/>
          <w:sz w:val="24"/>
          <w:szCs w:val="24"/>
        </w:rPr>
        <w:t>h</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 xml:space="preserve">d </w:t>
      </w:r>
      <w:r w:rsidRPr="66F379EF">
        <w:rPr>
          <w:rFonts w:ascii="Calibri" w:eastAsia="Calibri" w:hAnsi="Calibri" w:cs="Calibri"/>
          <w:b/>
          <w:bCs/>
          <w:spacing w:val="2"/>
          <w:sz w:val="24"/>
          <w:szCs w:val="24"/>
        </w:rPr>
        <w:t>D</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ma</w:t>
      </w:r>
      <w:r w:rsidRPr="66F379EF">
        <w:rPr>
          <w:rFonts w:ascii="Calibri" w:eastAsia="Calibri" w:hAnsi="Calibri" w:cs="Calibri"/>
          <w:b/>
          <w:bCs/>
          <w:spacing w:val="-4"/>
          <w:sz w:val="24"/>
          <w:szCs w:val="24"/>
        </w:rPr>
        <w:t>n</w:t>
      </w:r>
      <w:r w:rsidRPr="66F379EF">
        <w:rPr>
          <w:rFonts w:ascii="Calibri" w:eastAsia="Calibri" w:hAnsi="Calibri" w:cs="Calibri"/>
          <w:b/>
          <w:bCs/>
          <w:sz w:val="24"/>
          <w:szCs w:val="24"/>
        </w:rPr>
        <w:t>d</w:t>
      </w:r>
      <w:r w:rsidRPr="66F379EF">
        <w:rPr>
          <w:rFonts w:ascii="Calibri" w:eastAsia="Calibri" w:hAnsi="Calibri" w:cs="Calibri"/>
          <w:b/>
          <w:bCs/>
          <w:spacing w:val="-1"/>
          <w:sz w:val="24"/>
          <w:szCs w:val="24"/>
        </w:rPr>
        <w:t xml:space="preserve"> Re</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p</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n</w:t>
      </w:r>
      <w:r w:rsidRPr="66F379EF">
        <w:rPr>
          <w:rFonts w:ascii="Calibri" w:eastAsia="Calibri" w:hAnsi="Calibri" w:cs="Calibri"/>
          <w:b/>
          <w:bCs/>
          <w:sz w:val="24"/>
          <w:szCs w:val="24"/>
        </w:rPr>
        <w:t>se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4"/>
          <w:sz w:val="24"/>
          <w:szCs w:val="24"/>
        </w:rPr>
        <w:t>(</w:t>
      </w:r>
      <w:r w:rsidRPr="66F379EF">
        <w:rPr>
          <w:rFonts w:ascii="Calibri" w:eastAsia="Calibri" w:hAnsi="Calibri" w:cs="Calibri"/>
          <w:b/>
          <w:bCs/>
          <w:spacing w:val="2"/>
          <w:sz w:val="24"/>
          <w:szCs w:val="24"/>
        </w:rPr>
        <w:t>D</w:t>
      </w:r>
      <w:r w:rsidRPr="66F379EF">
        <w:rPr>
          <w:rFonts w:ascii="Calibri" w:eastAsia="Calibri" w:hAnsi="Calibri" w:cs="Calibri"/>
          <w:b/>
          <w:bCs/>
          <w:sz w:val="24"/>
          <w:szCs w:val="24"/>
        </w:rPr>
        <w:t>R</w:t>
      </w:r>
      <w:r w:rsidRPr="66F379EF">
        <w:rPr>
          <w:rFonts w:ascii="Calibri" w:eastAsia="Calibri" w:hAnsi="Calibri" w:cs="Calibri"/>
          <w:b/>
          <w:bCs/>
          <w:spacing w:val="2"/>
          <w:sz w:val="24"/>
          <w:szCs w:val="24"/>
        </w:rPr>
        <w:t>)</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M</w:t>
      </w:r>
      <w:r w:rsidRPr="00F70866">
        <w:rPr>
          <w:rFonts w:ascii="Calibri" w:eastAsia="Calibri" w:hAnsi="Calibri" w:cs="Calibri"/>
          <w:sz w:val="24"/>
          <w:szCs w:val="24"/>
        </w:rPr>
        <w:t>W</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p</w:t>
      </w:r>
      <w:r w:rsidRPr="00F70866">
        <w:rPr>
          <w:rFonts w:ascii="Calibri" w:eastAsia="Calibri" w:hAnsi="Calibri" w:cs="Calibri"/>
          <w:sz w:val="24"/>
          <w:szCs w:val="24"/>
        </w:rPr>
        <w:t>ac</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 xml:space="preserve">y </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f </w:t>
      </w:r>
      <w:r w:rsidR="7493D885" w:rsidRPr="66F379EF">
        <w:rPr>
          <w:rFonts w:ascii="Calibri" w:eastAsia="Calibri" w:hAnsi="Calibri" w:cs="Calibri"/>
          <w:sz w:val="24"/>
          <w:szCs w:val="24"/>
        </w:rPr>
        <w:t xml:space="preserve">load shedding </w:t>
      </w:r>
      <w:r w:rsidRPr="00F70866">
        <w:rPr>
          <w:rFonts w:ascii="Calibri" w:eastAsia="Calibri" w:hAnsi="Calibri" w:cs="Calibri"/>
          <w:spacing w:val="-1"/>
          <w:sz w:val="24"/>
          <w:szCs w:val="24"/>
        </w:rPr>
        <w:t>d</w:t>
      </w:r>
      <w:r w:rsidRPr="00F70866">
        <w:rPr>
          <w:rFonts w:ascii="Calibri" w:eastAsia="Calibri" w:hAnsi="Calibri" w:cs="Calibri"/>
          <w:sz w:val="24"/>
          <w:szCs w:val="24"/>
        </w:rPr>
        <w:t>em</w:t>
      </w:r>
      <w:r w:rsidRPr="00F70866">
        <w:rPr>
          <w:rFonts w:ascii="Calibri" w:eastAsia="Calibri" w:hAnsi="Calibri" w:cs="Calibri"/>
          <w:spacing w:val="1"/>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p</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p</w:t>
      </w:r>
      <w:r w:rsidRPr="00F70866">
        <w:rPr>
          <w:rFonts w:ascii="Calibri" w:eastAsia="Calibri" w:hAnsi="Calibri" w:cs="Calibri"/>
          <w:spacing w:val="-2"/>
          <w:sz w:val="24"/>
          <w:szCs w:val="24"/>
        </w:rPr>
        <w:t>ro</w:t>
      </w:r>
      <w:r w:rsidRPr="00F70866">
        <w:rPr>
          <w:rFonts w:ascii="Calibri" w:eastAsia="Calibri" w:hAnsi="Calibri" w:cs="Calibri"/>
          <w:spacing w:val="2"/>
          <w:sz w:val="24"/>
          <w:szCs w:val="24"/>
        </w:rPr>
        <w:t>g</w:t>
      </w:r>
      <w:r w:rsidRPr="00F70866">
        <w:rPr>
          <w:rFonts w:ascii="Calibri" w:eastAsia="Calibri" w:hAnsi="Calibri" w:cs="Calibri"/>
          <w:spacing w:val="-2"/>
          <w:sz w:val="24"/>
          <w:szCs w:val="24"/>
        </w:rPr>
        <w:t>r</w:t>
      </w:r>
      <w:r w:rsidRPr="00F70866">
        <w:rPr>
          <w:rFonts w:ascii="Calibri" w:eastAsia="Calibri" w:hAnsi="Calibri" w:cs="Calibri"/>
          <w:sz w:val="24"/>
          <w:szCs w:val="24"/>
        </w:rPr>
        <w:t>am</w:t>
      </w:r>
      <w:r w:rsidRPr="00F70866">
        <w:rPr>
          <w:rFonts w:ascii="Calibri" w:eastAsia="Calibri" w:hAnsi="Calibri" w:cs="Calibri"/>
          <w:spacing w:val="5"/>
          <w:sz w:val="24"/>
          <w:szCs w:val="24"/>
        </w:rPr>
        <w:t>s</w:t>
      </w:r>
      <w:r w:rsidRPr="00F70866">
        <w:rPr>
          <w:rFonts w:ascii="Calibri" w:eastAsia="Calibri" w:hAnsi="Calibri" w:cs="Calibri"/>
          <w:sz w:val="24"/>
          <w:szCs w:val="24"/>
        </w:rPr>
        <w:t>.</w:t>
      </w:r>
      <w:r w:rsidRPr="00F70866">
        <w:rPr>
          <w:rFonts w:ascii="Calibri" w:eastAsia="Calibri" w:hAnsi="Calibri" w:cs="Calibri"/>
          <w:spacing w:val="53"/>
          <w:sz w:val="24"/>
          <w:szCs w:val="24"/>
        </w:rPr>
        <w:t xml:space="preserve"> </w:t>
      </w:r>
      <w:r w:rsidRPr="00F70866">
        <w:rPr>
          <w:rFonts w:ascii="Calibri" w:eastAsia="Calibri" w:hAnsi="Calibri" w:cs="Calibri"/>
          <w:spacing w:val="2"/>
          <w:sz w:val="24"/>
          <w:szCs w:val="24"/>
        </w:rPr>
        <w:t>Giv</w:t>
      </w:r>
      <w:r w:rsidRPr="00F70866">
        <w:rPr>
          <w:rFonts w:ascii="Calibri" w:eastAsia="Calibri" w:hAnsi="Calibri" w:cs="Calibri"/>
          <w:sz w:val="24"/>
          <w:szCs w:val="24"/>
        </w:rPr>
        <w:t>en</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nf</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qu</w:t>
      </w:r>
      <w:r w:rsidRPr="00F70866">
        <w:rPr>
          <w:rFonts w:ascii="Calibri" w:eastAsia="Calibri" w:hAnsi="Calibri" w:cs="Calibri"/>
          <w:sz w:val="24"/>
          <w:szCs w:val="24"/>
        </w:rPr>
        <w:t>e</w:t>
      </w:r>
      <w:r w:rsidRPr="00F70866">
        <w:rPr>
          <w:rFonts w:ascii="Calibri" w:eastAsia="Calibri" w:hAnsi="Calibri" w:cs="Calibri"/>
          <w:spacing w:val="4"/>
          <w:sz w:val="24"/>
          <w:szCs w:val="24"/>
        </w:rPr>
        <w:t>n</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is</w:t>
      </w:r>
      <w:r w:rsidRPr="00F70866">
        <w:rPr>
          <w:rFonts w:ascii="Calibri" w:eastAsia="Calibri" w:hAnsi="Calibri" w:cs="Calibri"/>
          <w:spacing w:val="-1"/>
          <w:sz w:val="24"/>
          <w:szCs w:val="24"/>
        </w:rPr>
        <w:t>p</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f</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7493D885" w:rsidRPr="66F379EF">
        <w:rPr>
          <w:rFonts w:ascii="Calibri" w:eastAsia="Calibri" w:hAnsi="Calibri" w:cs="Calibri"/>
          <w:sz w:val="24"/>
          <w:szCs w:val="24"/>
        </w:rPr>
        <w:t xml:space="preserve">the RDT specifies MW capacity </w:t>
      </w:r>
      <w:r w:rsidR="6B24BD9E" w:rsidRPr="66F379EF">
        <w:rPr>
          <w:rFonts w:ascii="Calibri" w:eastAsia="Calibri" w:hAnsi="Calibri" w:cs="Calibri"/>
          <w:sz w:val="24"/>
          <w:szCs w:val="24"/>
        </w:rPr>
        <w:t xml:space="preserve">for shed DR </w:t>
      </w:r>
      <w:r w:rsidR="7493D885" w:rsidRPr="66F379EF">
        <w:rPr>
          <w:rFonts w:ascii="Calibri" w:eastAsia="Calibri" w:hAnsi="Calibri" w:cs="Calibri"/>
          <w:sz w:val="24"/>
          <w:szCs w:val="24"/>
        </w:rPr>
        <w:t>(as opposed to GWh for most other resources)</w:t>
      </w:r>
      <w:r w:rsidRPr="00F70866">
        <w:rPr>
          <w:rFonts w:ascii="Calibri" w:eastAsia="Calibri" w:hAnsi="Calibri" w:cs="Calibri"/>
          <w:sz w:val="24"/>
          <w:szCs w:val="24"/>
        </w:rPr>
        <w:t>.</w:t>
      </w:r>
    </w:p>
    <w:p w14:paraId="6FCA356C" w14:textId="62D08F31" w:rsidR="00F70866" w:rsidRPr="00C75DB9" w:rsidRDefault="2959EFCF" w:rsidP="00420A93">
      <w:pPr>
        <w:pStyle w:val="ListParagraph"/>
        <w:numPr>
          <w:ilvl w:val="1"/>
          <w:numId w:val="9"/>
        </w:numPr>
        <w:jc w:val="both"/>
        <w:rPr>
          <w:rFonts w:ascii="Calibri" w:eastAsia="Calibri" w:hAnsi="Calibri" w:cs="Calibri"/>
          <w:sz w:val="24"/>
          <w:szCs w:val="24"/>
        </w:rPr>
      </w:pPr>
      <w:r w:rsidRPr="66F379EF">
        <w:rPr>
          <w:rFonts w:ascii="Calibri" w:eastAsia="Calibri" w:hAnsi="Calibri" w:cs="Calibri"/>
          <w:b/>
          <w:bCs/>
          <w:spacing w:val="2"/>
          <w:sz w:val="24"/>
          <w:szCs w:val="24"/>
        </w:rPr>
        <w:t>S</w:t>
      </w:r>
      <w:r w:rsidRPr="66F379EF">
        <w:rPr>
          <w:rFonts w:ascii="Calibri" w:eastAsia="Calibri" w:hAnsi="Calibri" w:cs="Calibri"/>
          <w:b/>
          <w:bCs/>
          <w:spacing w:val="-2"/>
          <w:sz w:val="24"/>
          <w:szCs w:val="24"/>
        </w:rPr>
        <w:t>t</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rage</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6B24BD9E" w:rsidRPr="66F379EF">
        <w:rPr>
          <w:rFonts w:ascii="Calibri" w:eastAsia="Calibri" w:hAnsi="Calibri" w:cs="Calibri"/>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LS</w:t>
      </w:r>
      <w:r w:rsidRPr="00F70866">
        <w:rPr>
          <w:rFonts w:ascii="Calibri" w:eastAsia="Calibri" w:hAnsi="Calibri" w:cs="Calibri"/>
          <w:spacing w:val="-2"/>
          <w:sz w:val="24"/>
          <w:szCs w:val="24"/>
        </w:rPr>
        <w:t>E</w:t>
      </w:r>
      <w:r w:rsidRPr="00F70866">
        <w:rPr>
          <w:rFonts w:ascii="Calibri" w:eastAsia="Calibri" w:hAnsi="Calibri" w:cs="Calibri"/>
          <w:spacing w:val="2"/>
          <w:sz w:val="24"/>
          <w:szCs w:val="24"/>
        </w:rPr>
        <w:t>’</w:t>
      </w:r>
      <w:r w:rsidRPr="00F70866">
        <w:rPr>
          <w:rFonts w:ascii="Calibri" w:eastAsia="Calibri" w:hAnsi="Calibri" w:cs="Calibri"/>
          <w:sz w:val="24"/>
          <w:szCs w:val="24"/>
        </w:rPr>
        <w:t xml:space="preserve">s </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w</w:t>
      </w:r>
      <w:r w:rsidRPr="00F70866">
        <w:rPr>
          <w:rFonts w:ascii="Calibri" w:eastAsia="Calibri" w:hAnsi="Calibri" w:cs="Calibri"/>
          <w:spacing w:val="-1"/>
          <w:sz w:val="24"/>
          <w:szCs w:val="24"/>
        </w:rPr>
        <w:t>n</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r</w:t>
      </w:r>
      <w:r w:rsidRPr="00F70866">
        <w:rPr>
          <w:rFonts w:ascii="Calibri" w:eastAsia="Calibri" w:hAnsi="Calibri" w:cs="Calibri"/>
          <w:spacing w:val="-4"/>
          <w:sz w:val="24"/>
          <w:szCs w:val="24"/>
        </w:rPr>
        <w:t xml:space="preserve"> </w:t>
      </w:r>
      <w:r w:rsidRPr="00F70866">
        <w:rPr>
          <w:rFonts w:ascii="Calibri" w:eastAsia="Calibri" w:hAnsi="Calibri" w:cs="Calibri"/>
          <w:spacing w:val="4"/>
          <w:sz w:val="24"/>
          <w:szCs w:val="24"/>
        </w:rPr>
        <w:t>c</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r</w:t>
      </w:r>
      <w:r w:rsidRPr="00F70866">
        <w:rPr>
          <w:rFonts w:ascii="Calibri" w:eastAsia="Calibri" w:hAnsi="Calibri" w:cs="Calibri"/>
          <w:sz w:val="24"/>
          <w:szCs w:val="24"/>
        </w:rPr>
        <w:t>acted</w:t>
      </w:r>
      <w:r w:rsidRPr="00F70866">
        <w:rPr>
          <w:rFonts w:ascii="Calibri" w:eastAsia="Calibri" w:hAnsi="Calibri" w:cs="Calibri"/>
          <w:spacing w:val="2"/>
          <w:sz w:val="24"/>
          <w:szCs w:val="24"/>
        </w:rPr>
        <w:t xml:space="preserve"> 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 xml:space="preserve">e </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p</w:t>
      </w:r>
      <w:r w:rsidRPr="00F70866">
        <w:rPr>
          <w:rFonts w:ascii="Calibri" w:eastAsia="Calibri" w:hAnsi="Calibri" w:cs="Calibri"/>
          <w:sz w:val="24"/>
          <w:szCs w:val="24"/>
        </w:rPr>
        <w:t>ac</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y</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pacing w:val="2"/>
          <w:sz w:val="24"/>
          <w:szCs w:val="24"/>
        </w:rPr>
        <w:t>v</w:t>
      </w:r>
      <w:r w:rsidRPr="00F70866">
        <w:rPr>
          <w:rFonts w:ascii="Calibri" w:eastAsia="Calibri" w:hAnsi="Calibri" w:cs="Calibri"/>
          <w:sz w:val="24"/>
          <w:szCs w:val="24"/>
        </w:rPr>
        <w:t>er</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me </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o</w:t>
      </w:r>
      <w:r w:rsidRPr="00F70866">
        <w:rPr>
          <w:rFonts w:ascii="Calibri" w:eastAsia="Calibri" w:hAnsi="Calibri" w:cs="Calibri"/>
          <w:sz w:val="24"/>
          <w:szCs w:val="24"/>
        </w:rPr>
        <w:t>r</w:t>
      </w:r>
      <w:r w:rsidRPr="00F70866">
        <w:rPr>
          <w:rFonts w:ascii="Calibri" w:eastAsia="Calibri" w:hAnsi="Calibri" w:cs="Calibri"/>
          <w:spacing w:val="-3"/>
          <w:sz w:val="24"/>
          <w:szCs w:val="24"/>
        </w:rPr>
        <w:t xml:space="preserve"> </w:t>
      </w:r>
      <w:r w:rsidR="675ECA19" w:rsidRPr="66F379EF">
        <w:rPr>
          <w:rFonts w:ascii="Calibri" w:eastAsia="Calibri" w:hAnsi="Calibri" w:cs="Calibri"/>
          <w:sz w:val="24"/>
          <w:szCs w:val="24"/>
        </w:rPr>
        <w:t xml:space="preserve">two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1"/>
          <w:sz w:val="24"/>
          <w:szCs w:val="24"/>
        </w:rPr>
        <w:t>-</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e</w:t>
      </w:r>
      <w:r w:rsidRPr="00F70866">
        <w:rPr>
          <w:rFonts w:ascii="Calibri" w:eastAsia="Calibri" w:hAnsi="Calibri" w:cs="Calibri"/>
          <w:spacing w:val="4"/>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p</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s</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 xml:space="preserve">– </w:t>
      </w:r>
      <w:r w:rsidRPr="00F70866">
        <w:rPr>
          <w:rFonts w:ascii="Calibri" w:eastAsia="Calibri" w:hAnsi="Calibri" w:cs="Calibri"/>
          <w:spacing w:val="-1"/>
          <w:sz w:val="24"/>
          <w:szCs w:val="24"/>
        </w:rPr>
        <w:t>pu</w:t>
      </w:r>
      <w:r w:rsidRPr="00F70866">
        <w:rPr>
          <w:rFonts w:ascii="Calibri" w:eastAsia="Calibri" w:hAnsi="Calibri" w:cs="Calibri"/>
          <w:sz w:val="24"/>
          <w:szCs w:val="24"/>
        </w:rPr>
        <w:t>m</w:t>
      </w:r>
      <w:r w:rsidRPr="00F70866">
        <w:rPr>
          <w:rFonts w:ascii="Calibri" w:eastAsia="Calibri" w:hAnsi="Calibri" w:cs="Calibri"/>
          <w:spacing w:val="-1"/>
          <w:sz w:val="24"/>
          <w:szCs w:val="24"/>
        </w:rPr>
        <w:t>p</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y</w:t>
      </w:r>
      <w:r w:rsidRPr="00F70866">
        <w:rPr>
          <w:rFonts w:ascii="Calibri" w:eastAsia="Calibri" w:hAnsi="Calibri" w:cs="Calibri"/>
          <w:spacing w:val="3"/>
          <w:sz w:val="24"/>
          <w:szCs w:val="24"/>
        </w:rPr>
        <w:t>d</w:t>
      </w:r>
      <w:r w:rsidRPr="00F70866">
        <w:rPr>
          <w:rFonts w:ascii="Calibri" w:eastAsia="Calibri" w:hAnsi="Calibri" w:cs="Calibri"/>
          <w:spacing w:val="-2"/>
          <w:sz w:val="24"/>
          <w:szCs w:val="24"/>
        </w:rPr>
        <w:t>ro</w:t>
      </w:r>
      <w:r w:rsidR="675ECA19" w:rsidRPr="66F379EF">
        <w:rPr>
          <w:rFonts w:ascii="Calibri" w:eastAsia="Calibri" w:hAnsi="Calibri" w:cs="Calibri"/>
          <w:sz w:val="24"/>
          <w:szCs w:val="24"/>
        </w:rPr>
        <w:t xml:space="preserve"> and batteries</w:t>
      </w:r>
      <w:r w:rsidRPr="00F70866">
        <w:rPr>
          <w:rFonts w:ascii="Calibri" w:eastAsia="Calibri" w:hAnsi="Calibri" w:cs="Calibri"/>
          <w:sz w:val="24"/>
          <w:szCs w:val="24"/>
        </w:rPr>
        <w:t>.</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oo</w:t>
      </w:r>
      <w:r w:rsidRPr="00F70866">
        <w:rPr>
          <w:rFonts w:ascii="Calibri" w:eastAsia="Calibri" w:hAnsi="Calibri" w:cs="Calibri"/>
          <w:sz w:val="24"/>
          <w:szCs w:val="24"/>
        </w:rPr>
        <w:t>l</w:t>
      </w:r>
      <w:r w:rsidRPr="00F70866">
        <w:rPr>
          <w:rFonts w:ascii="Calibri" w:eastAsia="Calibri" w:hAnsi="Calibri" w:cs="Calibri"/>
          <w:spacing w:val="1"/>
          <w:sz w:val="24"/>
          <w:szCs w:val="24"/>
        </w:rPr>
        <w:t xml:space="preserve"> w</w:t>
      </w:r>
      <w:r w:rsidRPr="00F70866">
        <w:rPr>
          <w:rFonts w:ascii="Calibri" w:eastAsia="Calibri" w:hAnsi="Calibri" w:cs="Calibri"/>
          <w:spacing w:val="2"/>
          <w:sz w:val="24"/>
          <w:szCs w:val="24"/>
        </w:rPr>
        <w:t>il</w:t>
      </w:r>
      <w:r w:rsidRPr="00F70866">
        <w:rPr>
          <w:rFonts w:ascii="Calibri" w:eastAsia="Calibri" w:hAnsi="Calibri" w:cs="Calibri"/>
          <w:sz w:val="24"/>
          <w:szCs w:val="24"/>
        </w:rPr>
        <w:t>l</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 </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p</w:t>
      </w:r>
      <w:r w:rsidRPr="00F70866">
        <w:rPr>
          <w:rFonts w:ascii="Calibri" w:eastAsia="Calibri" w:hAnsi="Calibri" w:cs="Calibri"/>
          <w:sz w:val="24"/>
          <w:szCs w:val="24"/>
        </w:rPr>
        <w:t>ac</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y</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c</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j</w:t>
      </w:r>
      <w:r w:rsidRPr="00F70866">
        <w:rPr>
          <w:rFonts w:ascii="Calibri" w:eastAsia="Calibri" w:hAnsi="Calibri" w:cs="Calibri"/>
          <w:spacing w:val="-1"/>
          <w:sz w:val="24"/>
          <w:szCs w:val="24"/>
        </w:rPr>
        <w:t>unc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n</w:t>
      </w:r>
      <w:r w:rsidRPr="00F70866">
        <w:rPr>
          <w:rFonts w:ascii="Calibri" w:eastAsia="Calibri" w:hAnsi="Calibri" w:cs="Calibri"/>
          <w:spacing w:val="3"/>
          <w:sz w:val="24"/>
          <w:szCs w:val="24"/>
        </w:rPr>
        <w:t>o</w:t>
      </w:r>
      <w:r w:rsidRPr="00F70866">
        <w:rPr>
          <w:rFonts w:ascii="Calibri" w:eastAsia="Calibri" w:hAnsi="Calibri" w:cs="Calibri"/>
          <w:spacing w:val="-2"/>
          <w:sz w:val="24"/>
          <w:szCs w:val="24"/>
        </w:rPr>
        <w:t>r</w:t>
      </w:r>
      <w:r w:rsidRPr="00F70866">
        <w:rPr>
          <w:rFonts w:ascii="Calibri" w:eastAsia="Calibri" w:hAnsi="Calibri" w:cs="Calibri"/>
          <w:sz w:val="24"/>
          <w:szCs w:val="24"/>
        </w:rPr>
        <w:t>ma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z</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d</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p</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il</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w:t>
      </w:r>
      <w:r w:rsidR="00726791">
        <w:rPr>
          <w:rFonts w:ascii="Calibri" w:eastAsia="Calibri" w:hAnsi="Calibri" w:cs="Calibri"/>
          <w:spacing w:val="1"/>
          <w:sz w:val="24"/>
          <w:szCs w:val="24"/>
        </w:rPr>
        <w:t xml:space="preserve">derived </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ro</w:t>
      </w:r>
      <w:r w:rsidRPr="00F70866">
        <w:rPr>
          <w:rFonts w:ascii="Calibri" w:eastAsia="Calibri" w:hAnsi="Calibri" w:cs="Calibri"/>
          <w:sz w:val="24"/>
          <w:szCs w:val="24"/>
        </w:rPr>
        <w:t xml:space="preserve">m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S</w:t>
      </w:r>
      <w:r w:rsidRPr="00F70866">
        <w:rPr>
          <w:rFonts w:ascii="Calibri" w:eastAsia="Calibri" w:hAnsi="Calibri" w:cs="Calibri"/>
          <w:spacing w:val="-2"/>
          <w:sz w:val="24"/>
          <w:szCs w:val="24"/>
        </w:rPr>
        <w:t>E</w:t>
      </w:r>
      <w:r w:rsidRPr="00F70866">
        <w:rPr>
          <w:rFonts w:ascii="Calibri" w:eastAsia="Calibri" w:hAnsi="Calibri" w:cs="Calibri"/>
          <w:sz w:val="24"/>
          <w:szCs w:val="24"/>
        </w:rPr>
        <w:t>R</w:t>
      </w:r>
      <w:r w:rsidRPr="00F70866">
        <w:rPr>
          <w:rFonts w:ascii="Calibri" w:eastAsia="Calibri" w:hAnsi="Calibri" w:cs="Calibri"/>
          <w:spacing w:val="-2"/>
          <w:sz w:val="24"/>
          <w:szCs w:val="24"/>
        </w:rPr>
        <w:t>V</w:t>
      </w:r>
      <w:r w:rsidRPr="00F70866">
        <w:rPr>
          <w:rFonts w:ascii="Calibri" w:eastAsia="Calibri" w:hAnsi="Calibri" w:cs="Calibri"/>
          <w:sz w:val="24"/>
          <w:szCs w:val="24"/>
        </w:rPr>
        <w:t>M m</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d</w:t>
      </w:r>
      <w:r w:rsidRPr="00F70866">
        <w:rPr>
          <w:rFonts w:ascii="Calibri" w:eastAsia="Calibri" w:hAnsi="Calibri" w:cs="Calibri"/>
          <w:sz w:val="24"/>
          <w:szCs w:val="24"/>
        </w:rPr>
        <w:t>el</w:t>
      </w:r>
      <w:r w:rsidRPr="00F70866">
        <w:rPr>
          <w:rFonts w:ascii="Calibri" w:eastAsia="Calibri" w:hAnsi="Calibri" w:cs="Calibri"/>
          <w:spacing w:val="1"/>
          <w:sz w:val="24"/>
          <w:szCs w:val="24"/>
        </w:rPr>
        <w:t xml:space="preserve"> 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z w:val="24"/>
          <w:szCs w:val="24"/>
        </w:rPr>
        <w:t>e</w:t>
      </w:r>
      <w:r w:rsidRPr="00F70866">
        <w:rPr>
          <w:rFonts w:ascii="Calibri" w:eastAsia="Calibri" w:hAnsi="Calibri" w:cs="Calibri"/>
          <w:spacing w:val="2"/>
          <w:sz w:val="24"/>
          <w:szCs w:val="24"/>
        </w:rPr>
        <w:t>t</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m</w:t>
      </w:r>
      <w:r w:rsidRPr="00F70866">
        <w:rPr>
          <w:rFonts w:ascii="Calibri" w:eastAsia="Calibri" w:hAnsi="Calibri" w:cs="Calibri"/>
          <w:spacing w:val="3"/>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d</w:t>
      </w:r>
      <w:r w:rsidRPr="00F70866">
        <w:rPr>
          <w:rFonts w:ascii="Calibri" w:eastAsia="Calibri" w:hAnsi="Calibri" w:cs="Calibri"/>
          <w:spacing w:val="2"/>
          <w:sz w:val="24"/>
          <w:szCs w:val="24"/>
        </w:rPr>
        <w:t>is</w:t>
      </w:r>
      <w:r w:rsidRPr="00F70866">
        <w:rPr>
          <w:rFonts w:ascii="Calibri" w:eastAsia="Calibri" w:hAnsi="Calibri" w:cs="Calibri"/>
          <w:spacing w:val="-1"/>
          <w:sz w:val="24"/>
          <w:szCs w:val="24"/>
        </w:rPr>
        <w:t>p</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1"/>
          <w:sz w:val="24"/>
          <w:szCs w:val="24"/>
        </w:rPr>
        <w:t>a</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h</w:t>
      </w:r>
      <w:r w:rsidRPr="00F70866">
        <w:rPr>
          <w:rFonts w:ascii="Calibri" w:eastAsia="Calibri" w:hAnsi="Calibri" w:cs="Calibri"/>
          <w:spacing w:val="-2"/>
          <w:sz w:val="24"/>
          <w:szCs w:val="24"/>
        </w:rPr>
        <w:t>o</w:t>
      </w:r>
      <w:r w:rsidRPr="00F70866">
        <w:rPr>
          <w:rFonts w:ascii="Calibri" w:eastAsia="Calibri" w:hAnsi="Calibri" w:cs="Calibri"/>
          <w:spacing w:val="3"/>
          <w:sz w:val="24"/>
          <w:szCs w:val="24"/>
        </w:rPr>
        <w:t>u</w:t>
      </w:r>
      <w:r w:rsidRPr="00F70866">
        <w:rPr>
          <w:rFonts w:ascii="Calibri" w:eastAsia="Calibri" w:hAnsi="Calibri" w:cs="Calibri"/>
          <w:spacing w:val="-2"/>
          <w:sz w:val="24"/>
          <w:szCs w:val="24"/>
        </w:rPr>
        <w:t>r</w:t>
      </w:r>
      <w:r w:rsidRPr="00F70866">
        <w:rPr>
          <w:rFonts w:ascii="Calibri" w:eastAsia="Calibri" w:hAnsi="Calibri" w:cs="Calibri"/>
          <w:sz w:val="24"/>
          <w:szCs w:val="24"/>
        </w:rPr>
        <w:t xml:space="preserve">. </w:t>
      </w:r>
      <w:r w:rsidRPr="00F70866">
        <w:rPr>
          <w:rFonts w:ascii="Calibri" w:eastAsia="Calibri" w:hAnsi="Calibri" w:cs="Calibri"/>
          <w:spacing w:val="-2"/>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n</w:t>
      </w:r>
      <w:r w:rsidRPr="00F70866">
        <w:rPr>
          <w:rFonts w:ascii="Calibri" w:eastAsia="Calibri" w:hAnsi="Calibri" w:cs="Calibri"/>
          <w:spacing w:val="4"/>
          <w:sz w:val="24"/>
          <w:szCs w:val="24"/>
        </w:rPr>
        <w:t>o</w:t>
      </w:r>
      <w:r w:rsidRPr="00F70866">
        <w:rPr>
          <w:rFonts w:ascii="Calibri" w:eastAsia="Calibri" w:hAnsi="Calibri" w:cs="Calibri"/>
          <w:spacing w:val="-2"/>
          <w:sz w:val="24"/>
          <w:szCs w:val="24"/>
        </w:rPr>
        <w:t>r</w:t>
      </w:r>
      <w:r w:rsidRPr="00F70866">
        <w:rPr>
          <w:rFonts w:ascii="Calibri" w:eastAsia="Calibri" w:hAnsi="Calibri" w:cs="Calibri"/>
          <w:sz w:val="24"/>
          <w:szCs w:val="24"/>
        </w:rPr>
        <w:t>ma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z</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d</w:t>
      </w:r>
      <w:r w:rsidRPr="00F70866">
        <w:rPr>
          <w:rFonts w:ascii="Calibri" w:eastAsia="Calibri" w:hAnsi="Calibri" w:cs="Calibri"/>
          <w:spacing w:val="2"/>
          <w:sz w:val="24"/>
          <w:szCs w:val="24"/>
        </w:rPr>
        <w:t>is</w:t>
      </w:r>
      <w:r w:rsidRPr="00F70866">
        <w:rPr>
          <w:rFonts w:ascii="Calibri" w:eastAsia="Calibri" w:hAnsi="Calibri" w:cs="Calibri"/>
          <w:spacing w:val="-1"/>
          <w:sz w:val="24"/>
          <w:szCs w:val="24"/>
        </w:rPr>
        <w:t>p</w:t>
      </w:r>
      <w:r w:rsidRPr="00F70866">
        <w:rPr>
          <w:rFonts w:ascii="Calibri" w:eastAsia="Calibri" w:hAnsi="Calibri" w:cs="Calibri"/>
          <w:sz w:val="24"/>
          <w:szCs w:val="24"/>
        </w:rPr>
        <w:t>a</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c</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ro</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il</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v</w:t>
      </w:r>
      <w:r w:rsidRPr="00F70866">
        <w:rPr>
          <w:rFonts w:ascii="Calibri" w:eastAsia="Calibri" w:hAnsi="Calibri" w:cs="Calibri"/>
          <w:sz w:val="24"/>
          <w:szCs w:val="24"/>
        </w:rPr>
        <w:t>a</w:t>
      </w:r>
      <w:r w:rsidRPr="00F70866">
        <w:rPr>
          <w:rFonts w:ascii="Calibri" w:eastAsia="Calibri" w:hAnsi="Calibri" w:cs="Calibri"/>
          <w:spacing w:val="-2"/>
          <w:sz w:val="24"/>
          <w:szCs w:val="24"/>
        </w:rPr>
        <w:t>r</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b</w:t>
      </w:r>
      <w:r w:rsidRPr="00F70866">
        <w:rPr>
          <w:rFonts w:ascii="Calibri" w:eastAsia="Calibri" w:hAnsi="Calibri" w:cs="Calibri"/>
          <w:sz w:val="24"/>
          <w:szCs w:val="24"/>
        </w:rPr>
        <w:t xml:space="preserve">y </w:t>
      </w:r>
      <w:r w:rsidRPr="00F70866">
        <w:rPr>
          <w:rFonts w:ascii="Calibri" w:eastAsia="Calibri" w:hAnsi="Calibri" w:cs="Calibri"/>
          <w:spacing w:val="-3"/>
          <w:sz w:val="24"/>
          <w:szCs w:val="24"/>
        </w:rPr>
        <w:t>y</w:t>
      </w:r>
      <w:r w:rsidRPr="00F70866">
        <w:rPr>
          <w:rFonts w:ascii="Calibri" w:eastAsia="Calibri" w:hAnsi="Calibri" w:cs="Calibri"/>
          <w:sz w:val="24"/>
          <w:szCs w:val="24"/>
        </w:rPr>
        <w:t>e</w:t>
      </w:r>
      <w:r w:rsidRPr="00F70866">
        <w:rPr>
          <w:rFonts w:ascii="Calibri" w:eastAsia="Calibri" w:hAnsi="Calibri" w:cs="Calibri"/>
          <w:spacing w:val="1"/>
          <w:sz w:val="24"/>
          <w:szCs w:val="24"/>
        </w:rPr>
        <w:t>a</w:t>
      </w:r>
      <w:r w:rsidRPr="00F70866">
        <w:rPr>
          <w:rFonts w:ascii="Calibri" w:eastAsia="Calibri" w:hAnsi="Calibri" w:cs="Calibri"/>
          <w:spacing w:val="-2"/>
          <w:sz w:val="24"/>
          <w:szCs w:val="24"/>
        </w:rPr>
        <w:t>r</w:t>
      </w:r>
      <w:r w:rsidRPr="00F70866">
        <w:rPr>
          <w:rFonts w:ascii="Calibri" w:eastAsia="Calibri" w:hAnsi="Calibri" w:cs="Calibri"/>
          <w:sz w:val="24"/>
          <w:szCs w:val="24"/>
        </w:rPr>
        <w:t>.</w:t>
      </w:r>
      <w:r w:rsidRPr="00F70866">
        <w:rPr>
          <w:rFonts w:ascii="Calibri" w:eastAsia="Calibri" w:hAnsi="Calibri" w:cs="Calibri"/>
          <w:spacing w:val="6"/>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T</w:t>
      </w:r>
      <w:r w:rsidRPr="00F70866">
        <w:rPr>
          <w:rFonts w:ascii="Calibri" w:eastAsia="Calibri" w:hAnsi="Calibri" w:cs="Calibri"/>
          <w:sz w:val="24"/>
          <w:szCs w:val="24"/>
        </w:rPr>
        <w:t xml:space="preserve">M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 xml:space="preserve">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t</w:t>
      </w:r>
      <w:r w:rsidRPr="00F70866">
        <w:rPr>
          <w:rFonts w:ascii="Calibri" w:eastAsia="Calibri" w:hAnsi="Calibri" w:cs="Calibri"/>
          <w:spacing w:val="-1"/>
          <w:sz w:val="24"/>
          <w:szCs w:val="24"/>
        </w:rPr>
        <w:t>h</w:t>
      </w:r>
      <w:r w:rsidRPr="00F70866">
        <w:rPr>
          <w:rFonts w:ascii="Calibri" w:eastAsia="Calibri" w:hAnsi="Calibri" w:cs="Calibri"/>
          <w:sz w:val="24"/>
          <w:szCs w:val="24"/>
        </w:rPr>
        <w:t>at a</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pacing w:val="4"/>
          <w:sz w:val="24"/>
          <w:szCs w:val="24"/>
        </w:rPr>
        <w:t>c</w:t>
      </w:r>
      <w:r w:rsidRPr="00F70866">
        <w:rPr>
          <w:rFonts w:ascii="Calibri" w:eastAsia="Calibri" w:hAnsi="Calibri" w:cs="Calibri"/>
          <w:spacing w:val="-2"/>
          <w:sz w:val="24"/>
          <w:szCs w:val="24"/>
        </w:rPr>
        <w:t>r</w:t>
      </w:r>
      <w:r w:rsidRPr="00F70866">
        <w:rPr>
          <w:rFonts w:ascii="Calibri" w:eastAsia="Calibri" w:hAnsi="Calibri" w:cs="Calibri"/>
          <w:sz w:val="24"/>
          <w:szCs w:val="24"/>
        </w:rPr>
        <w:t>em</w:t>
      </w:r>
      <w:r w:rsidRPr="00F70866">
        <w:rPr>
          <w:rFonts w:ascii="Calibri" w:eastAsia="Calibri" w:hAnsi="Calibri" w:cs="Calibri"/>
          <w:spacing w:val="1"/>
          <w:sz w:val="24"/>
          <w:szCs w:val="24"/>
        </w:rPr>
        <w:t>e</w:t>
      </w:r>
      <w:r w:rsidRPr="00F70866">
        <w:rPr>
          <w:rFonts w:ascii="Calibri" w:eastAsia="Calibri" w:hAnsi="Calibri" w:cs="Calibri"/>
          <w:spacing w:val="-1"/>
          <w:sz w:val="24"/>
          <w:szCs w:val="24"/>
        </w:rPr>
        <w:t>n</w:t>
      </w:r>
      <w:r w:rsidRPr="00F70866">
        <w:rPr>
          <w:rFonts w:ascii="Calibri" w:eastAsia="Calibri" w:hAnsi="Calibri" w:cs="Calibri"/>
          <w:spacing w:val="1"/>
          <w:sz w:val="24"/>
          <w:szCs w:val="24"/>
        </w:rPr>
        <w:t>t</w:t>
      </w:r>
      <w:r w:rsidRPr="00F70866">
        <w:rPr>
          <w:rFonts w:ascii="Calibri" w:eastAsia="Calibri" w:hAnsi="Calibri" w:cs="Calibri"/>
          <w:sz w:val="24"/>
          <w:szCs w:val="24"/>
        </w:rPr>
        <w:t>al</w:t>
      </w:r>
      <w:r w:rsidRPr="00F70866">
        <w:rPr>
          <w:rFonts w:ascii="Calibri" w:eastAsia="Calibri" w:hAnsi="Calibri" w:cs="Calibri"/>
          <w:spacing w:val="1"/>
          <w:sz w:val="24"/>
          <w:szCs w:val="24"/>
        </w:rPr>
        <w:t xml:space="preserve"> 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T</w:t>
      </w:r>
      <w:r w:rsidRPr="00F70866">
        <w:rPr>
          <w:rFonts w:ascii="Calibri" w:eastAsia="Calibri" w:hAnsi="Calibri" w:cs="Calibri"/>
          <w:sz w:val="24"/>
          <w:szCs w:val="24"/>
        </w:rPr>
        <w:t xml:space="preserve">M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or</w:t>
      </w:r>
      <w:r w:rsidRPr="00F70866">
        <w:rPr>
          <w:rFonts w:ascii="Calibri" w:eastAsia="Calibri" w:hAnsi="Calibri" w:cs="Calibri"/>
          <w:sz w:val="24"/>
          <w:szCs w:val="24"/>
        </w:rPr>
        <w:t>a</w:t>
      </w:r>
      <w:r w:rsidRPr="00F70866">
        <w:rPr>
          <w:rFonts w:ascii="Calibri" w:eastAsia="Calibri" w:hAnsi="Calibri" w:cs="Calibri"/>
          <w:spacing w:val="2"/>
          <w:sz w:val="24"/>
          <w:szCs w:val="24"/>
        </w:rPr>
        <w:t>g</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7"/>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es</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44E3E1C4" w:rsidRPr="66F379EF">
        <w:rPr>
          <w:rFonts w:ascii="Calibri" w:eastAsia="Calibri" w:hAnsi="Calibri" w:cs="Calibri"/>
          <w:sz w:val="24"/>
          <w:szCs w:val="24"/>
        </w:rPr>
        <w:t xml:space="preserve">CEC’s </w:t>
      </w:r>
      <w:r w:rsidRPr="00C75DB9">
        <w:rPr>
          <w:rFonts w:ascii="Calibri" w:eastAsia="Calibri" w:hAnsi="Calibri" w:cs="Calibri"/>
          <w:spacing w:val="2"/>
          <w:sz w:val="24"/>
          <w:szCs w:val="24"/>
        </w:rPr>
        <w:t>I</w:t>
      </w:r>
      <w:r w:rsidRPr="00C75DB9">
        <w:rPr>
          <w:rFonts w:ascii="Calibri" w:eastAsia="Calibri" w:hAnsi="Calibri" w:cs="Calibri"/>
          <w:spacing w:val="-2"/>
          <w:sz w:val="24"/>
          <w:szCs w:val="24"/>
        </w:rPr>
        <w:t>E</w:t>
      </w:r>
      <w:r w:rsidRPr="00C75DB9">
        <w:rPr>
          <w:rFonts w:ascii="Calibri" w:eastAsia="Calibri" w:hAnsi="Calibri" w:cs="Calibri"/>
          <w:sz w:val="24"/>
          <w:szCs w:val="24"/>
        </w:rPr>
        <w:t>PR</w:t>
      </w:r>
      <w:r w:rsidRPr="00C75DB9">
        <w:rPr>
          <w:rFonts w:ascii="Calibri" w:eastAsia="Calibri" w:hAnsi="Calibri" w:cs="Calibri"/>
          <w:spacing w:val="-1"/>
          <w:sz w:val="24"/>
          <w:szCs w:val="24"/>
        </w:rPr>
        <w:t xml:space="preserve"> d</w:t>
      </w:r>
      <w:r w:rsidRPr="00C75DB9">
        <w:rPr>
          <w:rFonts w:ascii="Calibri" w:eastAsia="Calibri" w:hAnsi="Calibri" w:cs="Calibri"/>
          <w:sz w:val="24"/>
          <w:szCs w:val="24"/>
        </w:rPr>
        <w:t>em</w:t>
      </w:r>
      <w:r w:rsidRPr="00C75DB9">
        <w:rPr>
          <w:rFonts w:ascii="Calibri" w:eastAsia="Calibri" w:hAnsi="Calibri" w:cs="Calibri"/>
          <w:spacing w:val="1"/>
          <w:sz w:val="24"/>
          <w:szCs w:val="24"/>
        </w:rPr>
        <w:t>a</w:t>
      </w:r>
      <w:r w:rsidRPr="00C75DB9">
        <w:rPr>
          <w:rFonts w:ascii="Calibri" w:eastAsia="Calibri" w:hAnsi="Calibri" w:cs="Calibri"/>
          <w:spacing w:val="-1"/>
          <w:sz w:val="24"/>
          <w:szCs w:val="24"/>
        </w:rPr>
        <w:t>n</w:t>
      </w:r>
      <w:r w:rsidRPr="00C75DB9">
        <w:rPr>
          <w:rFonts w:ascii="Calibri" w:eastAsia="Calibri" w:hAnsi="Calibri" w:cs="Calibri"/>
          <w:sz w:val="24"/>
          <w:szCs w:val="24"/>
        </w:rPr>
        <w:t>d</w:t>
      </w:r>
      <w:r w:rsidRPr="00C75DB9">
        <w:rPr>
          <w:rFonts w:ascii="Calibri" w:eastAsia="Calibri" w:hAnsi="Calibri" w:cs="Calibri"/>
          <w:spacing w:val="-3"/>
          <w:sz w:val="24"/>
          <w:szCs w:val="24"/>
        </w:rPr>
        <w:t xml:space="preserve"> </w:t>
      </w:r>
      <w:r w:rsidRPr="00C75DB9">
        <w:rPr>
          <w:rFonts w:ascii="Calibri" w:eastAsia="Calibri" w:hAnsi="Calibri" w:cs="Calibri"/>
          <w:spacing w:val="3"/>
          <w:sz w:val="24"/>
          <w:szCs w:val="24"/>
        </w:rPr>
        <w:t>f</w:t>
      </w:r>
      <w:r w:rsidRPr="00C75DB9">
        <w:rPr>
          <w:rFonts w:ascii="Calibri" w:eastAsia="Calibri" w:hAnsi="Calibri" w:cs="Calibri"/>
          <w:spacing w:val="-2"/>
          <w:sz w:val="24"/>
          <w:szCs w:val="24"/>
        </w:rPr>
        <w:t>or</w:t>
      </w:r>
      <w:r w:rsidRPr="00C75DB9">
        <w:rPr>
          <w:rFonts w:ascii="Calibri" w:eastAsia="Calibri" w:hAnsi="Calibri" w:cs="Calibri"/>
          <w:sz w:val="24"/>
          <w:szCs w:val="24"/>
        </w:rPr>
        <w:t>eca</w:t>
      </w:r>
      <w:r w:rsidRPr="00C75DB9">
        <w:rPr>
          <w:rFonts w:ascii="Calibri" w:eastAsia="Calibri" w:hAnsi="Calibri" w:cs="Calibri"/>
          <w:spacing w:val="2"/>
          <w:sz w:val="24"/>
          <w:szCs w:val="24"/>
        </w:rPr>
        <w:t>s</w:t>
      </w:r>
      <w:r w:rsidRPr="00C75DB9">
        <w:rPr>
          <w:rFonts w:ascii="Calibri" w:eastAsia="Calibri" w:hAnsi="Calibri" w:cs="Calibri"/>
          <w:sz w:val="24"/>
          <w:szCs w:val="24"/>
        </w:rPr>
        <w:t xml:space="preserve">t </w:t>
      </w:r>
      <w:r w:rsidRPr="00C75DB9">
        <w:rPr>
          <w:rFonts w:ascii="Calibri" w:eastAsia="Calibri" w:hAnsi="Calibri" w:cs="Calibri"/>
          <w:spacing w:val="2"/>
          <w:sz w:val="24"/>
          <w:szCs w:val="24"/>
        </w:rPr>
        <w:t>s</w:t>
      </w:r>
      <w:r w:rsidRPr="00C75DB9">
        <w:rPr>
          <w:rFonts w:ascii="Calibri" w:eastAsia="Calibri" w:hAnsi="Calibri" w:cs="Calibri"/>
          <w:spacing w:val="-1"/>
          <w:sz w:val="24"/>
          <w:szCs w:val="24"/>
        </w:rPr>
        <w:t>h</w:t>
      </w:r>
      <w:r w:rsidRPr="00C75DB9">
        <w:rPr>
          <w:rFonts w:ascii="Calibri" w:eastAsia="Calibri" w:hAnsi="Calibri" w:cs="Calibri"/>
          <w:spacing w:val="-2"/>
          <w:sz w:val="24"/>
          <w:szCs w:val="24"/>
        </w:rPr>
        <w:t>o</w:t>
      </w:r>
      <w:r w:rsidRPr="00C75DB9">
        <w:rPr>
          <w:rFonts w:ascii="Calibri" w:eastAsia="Calibri" w:hAnsi="Calibri" w:cs="Calibri"/>
          <w:spacing w:val="-1"/>
          <w:sz w:val="24"/>
          <w:szCs w:val="24"/>
        </w:rPr>
        <w:t>u</w:t>
      </w:r>
      <w:r w:rsidRPr="00C75DB9">
        <w:rPr>
          <w:rFonts w:ascii="Calibri" w:eastAsia="Calibri" w:hAnsi="Calibri" w:cs="Calibri"/>
          <w:spacing w:val="2"/>
          <w:sz w:val="24"/>
          <w:szCs w:val="24"/>
        </w:rPr>
        <w:t>l</w:t>
      </w:r>
      <w:r w:rsidRPr="00C75DB9">
        <w:rPr>
          <w:rFonts w:ascii="Calibri" w:eastAsia="Calibri" w:hAnsi="Calibri" w:cs="Calibri"/>
          <w:sz w:val="24"/>
          <w:szCs w:val="24"/>
        </w:rPr>
        <w:t>d</w:t>
      </w:r>
      <w:r w:rsidRPr="00C75DB9">
        <w:rPr>
          <w:rFonts w:ascii="Calibri" w:eastAsia="Calibri" w:hAnsi="Calibri" w:cs="Calibri"/>
          <w:spacing w:val="-3"/>
          <w:sz w:val="24"/>
          <w:szCs w:val="24"/>
        </w:rPr>
        <w:t xml:space="preserve"> </w:t>
      </w:r>
      <w:r w:rsidRPr="00C75DB9">
        <w:rPr>
          <w:rFonts w:ascii="Calibri" w:eastAsia="Calibri" w:hAnsi="Calibri" w:cs="Calibri"/>
          <w:spacing w:val="-1"/>
          <w:sz w:val="24"/>
          <w:szCs w:val="24"/>
        </w:rPr>
        <w:t>b</w:t>
      </w:r>
      <w:r w:rsidRPr="00C75DB9">
        <w:rPr>
          <w:rFonts w:ascii="Calibri" w:eastAsia="Calibri" w:hAnsi="Calibri" w:cs="Calibri"/>
          <w:sz w:val="24"/>
          <w:szCs w:val="24"/>
        </w:rPr>
        <w:t>e</w:t>
      </w:r>
      <w:r w:rsidRPr="00C75DB9">
        <w:rPr>
          <w:rFonts w:ascii="Calibri" w:eastAsia="Calibri" w:hAnsi="Calibri" w:cs="Calibri"/>
          <w:spacing w:val="4"/>
          <w:sz w:val="24"/>
          <w:szCs w:val="24"/>
        </w:rPr>
        <w:t xml:space="preserve"> </w:t>
      </w:r>
      <w:r w:rsidRPr="00C75DB9">
        <w:rPr>
          <w:rFonts w:ascii="Calibri" w:eastAsia="Calibri" w:hAnsi="Calibri" w:cs="Calibri"/>
          <w:spacing w:val="2"/>
          <w:sz w:val="24"/>
          <w:szCs w:val="24"/>
        </w:rPr>
        <w:t>i</w:t>
      </w:r>
      <w:r w:rsidRPr="00C75DB9">
        <w:rPr>
          <w:rFonts w:ascii="Calibri" w:eastAsia="Calibri" w:hAnsi="Calibri" w:cs="Calibri"/>
          <w:spacing w:val="-1"/>
          <w:sz w:val="24"/>
          <w:szCs w:val="24"/>
        </w:rPr>
        <w:t>nc</w:t>
      </w:r>
      <w:r w:rsidRPr="00C75DB9">
        <w:rPr>
          <w:rFonts w:ascii="Calibri" w:eastAsia="Calibri" w:hAnsi="Calibri" w:cs="Calibri"/>
          <w:spacing w:val="2"/>
          <w:sz w:val="24"/>
          <w:szCs w:val="24"/>
        </w:rPr>
        <w:t>l</w:t>
      </w:r>
      <w:r w:rsidRPr="00C75DB9">
        <w:rPr>
          <w:rFonts w:ascii="Calibri" w:eastAsia="Calibri" w:hAnsi="Calibri" w:cs="Calibri"/>
          <w:spacing w:val="-1"/>
          <w:sz w:val="24"/>
          <w:szCs w:val="24"/>
        </w:rPr>
        <w:t>ud</w:t>
      </w:r>
      <w:r w:rsidRPr="00C75DB9">
        <w:rPr>
          <w:rFonts w:ascii="Calibri" w:eastAsia="Calibri" w:hAnsi="Calibri" w:cs="Calibri"/>
          <w:sz w:val="24"/>
          <w:szCs w:val="24"/>
        </w:rPr>
        <w:t>ed</w:t>
      </w:r>
      <w:r w:rsidRPr="00C75DB9">
        <w:rPr>
          <w:rFonts w:ascii="Calibri" w:eastAsia="Calibri" w:hAnsi="Calibri" w:cs="Calibri"/>
          <w:spacing w:val="-2"/>
          <w:sz w:val="24"/>
          <w:szCs w:val="24"/>
        </w:rPr>
        <w:t xml:space="preserve"> </w:t>
      </w:r>
      <w:r w:rsidRPr="00C75DB9">
        <w:rPr>
          <w:rFonts w:ascii="Calibri" w:eastAsia="Calibri" w:hAnsi="Calibri" w:cs="Calibri"/>
          <w:spacing w:val="-1"/>
          <w:sz w:val="24"/>
          <w:szCs w:val="24"/>
        </w:rPr>
        <w:t>h</w:t>
      </w:r>
      <w:r w:rsidRPr="00C75DB9">
        <w:rPr>
          <w:rFonts w:ascii="Calibri" w:eastAsia="Calibri" w:hAnsi="Calibri" w:cs="Calibri"/>
          <w:spacing w:val="5"/>
          <w:sz w:val="24"/>
          <w:szCs w:val="24"/>
        </w:rPr>
        <w:t>e</w:t>
      </w:r>
      <w:r w:rsidRPr="00C75DB9">
        <w:rPr>
          <w:rFonts w:ascii="Calibri" w:eastAsia="Calibri" w:hAnsi="Calibri" w:cs="Calibri"/>
          <w:spacing w:val="-2"/>
          <w:sz w:val="24"/>
          <w:szCs w:val="24"/>
        </w:rPr>
        <w:t>r</w:t>
      </w:r>
      <w:r w:rsidRPr="00C75DB9">
        <w:rPr>
          <w:rFonts w:ascii="Calibri" w:eastAsia="Calibri" w:hAnsi="Calibri" w:cs="Calibri"/>
          <w:sz w:val="24"/>
          <w:szCs w:val="24"/>
        </w:rPr>
        <w:t>e</w:t>
      </w:r>
      <w:r w:rsidR="51D6E9D7" w:rsidRPr="00C75DB9">
        <w:rPr>
          <w:rFonts w:ascii="Calibri" w:eastAsia="Calibri" w:hAnsi="Calibri" w:cs="Calibri"/>
          <w:sz w:val="24"/>
          <w:szCs w:val="24"/>
        </w:rPr>
        <w:t xml:space="preserve">. </w:t>
      </w:r>
      <w:r w:rsidR="00333A25" w:rsidRPr="00C75DB9">
        <w:rPr>
          <w:rFonts w:ascii="Calibri" w:eastAsia="Calibri" w:hAnsi="Calibri" w:cs="Calibri"/>
          <w:sz w:val="24"/>
          <w:szCs w:val="24"/>
        </w:rPr>
        <w:t>B</w:t>
      </w:r>
      <w:r w:rsidR="6B24BD9E" w:rsidRPr="00C75DB9">
        <w:rPr>
          <w:rFonts w:ascii="Calibri" w:eastAsia="Calibri" w:hAnsi="Calibri" w:cs="Calibri"/>
          <w:sz w:val="24"/>
          <w:szCs w:val="24"/>
        </w:rPr>
        <w:t xml:space="preserve">attery capacity data passed from the RDT to the CSP is </w:t>
      </w:r>
      <w:r w:rsidR="00E77E00">
        <w:rPr>
          <w:rFonts w:ascii="Calibri" w:eastAsia="Calibri" w:hAnsi="Calibri" w:cs="Calibri"/>
          <w:sz w:val="24"/>
          <w:szCs w:val="24"/>
        </w:rPr>
        <w:t xml:space="preserve">in units of </w:t>
      </w:r>
      <w:r w:rsidR="675ECA19" w:rsidRPr="00C75DB9">
        <w:rPr>
          <w:rFonts w:ascii="Calibri" w:eastAsia="Calibri" w:hAnsi="Calibri" w:cs="Calibri"/>
          <w:sz w:val="24"/>
          <w:szCs w:val="24"/>
        </w:rPr>
        <w:t xml:space="preserve">MWh nameplate </w:t>
      </w:r>
      <w:r w:rsidR="269A5BA1" w:rsidRPr="00C75DB9">
        <w:rPr>
          <w:rFonts w:ascii="Calibri" w:eastAsia="Calibri" w:hAnsi="Calibri" w:cs="Calibri"/>
          <w:sz w:val="24"/>
          <w:szCs w:val="24"/>
        </w:rPr>
        <w:t>energy capacity</w:t>
      </w:r>
      <w:r w:rsidR="6B24BD9E" w:rsidRPr="00C75DB9">
        <w:rPr>
          <w:rFonts w:ascii="Calibri" w:eastAsia="Calibri" w:hAnsi="Calibri" w:cs="Calibri"/>
          <w:sz w:val="24"/>
          <w:szCs w:val="24"/>
        </w:rPr>
        <w:t xml:space="preserve">. Representing batteries in this manner allows the CSP to </w:t>
      </w:r>
      <w:r w:rsidR="00C43502">
        <w:rPr>
          <w:rFonts w:ascii="Calibri" w:eastAsia="Calibri" w:hAnsi="Calibri" w:cs="Calibri"/>
          <w:sz w:val="24"/>
          <w:szCs w:val="24"/>
        </w:rPr>
        <w:t>include</w:t>
      </w:r>
      <w:r w:rsidR="6B24BD9E" w:rsidRPr="00C75DB9">
        <w:rPr>
          <w:rFonts w:ascii="Calibri" w:eastAsia="Calibri" w:hAnsi="Calibri" w:cs="Calibri"/>
          <w:sz w:val="24"/>
          <w:szCs w:val="24"/>
        </w:rPr>
        <w:t xml:space="preserve"> </w:t>
      </w:r>
      <w:r w:rsidR="675ECA19" w:rsidRPr="00C75DB9">
        <w:rPr>
          <w:rFonts w:ascii="Calibri" w:eastAsia="Calibri" w:hAnsi="Calibri" w:cs="Calibri"/>
          <w:sz w:val="24"/>
          <w:szCs w:val="24"/>
        </w:rPr>
        <w:t xml:space="preserve">different battery </w:t>
      </w:r>
      <w:r w:rsidR="6B24BD9E" w:rsidRPr="00C75DB9">
        <w:rPr>
          <w:rFonts w:ascii="Calibri" w:eastAsia="Calibri" w:hAnsi="Calibri" w:cs="Calibri"/>
          <w:sz w:val="24"/>
          <w:szCs w:val="24"/>
        </w:rPr>
        <w:t>durations.</w:t>
      </w:r>
    </w:p>
    <w:p w14:paraId="3B70516B" w14:textId="77777777" w:rsidR="00022B99" w:rsidRPr="00E17573" w:rsidRDefault="00022B99" w:rsidP="00420A93">
      <w:pPr>
        <w:pStyle w:val="ListParagraph"/>
        <w:ind w:left="1541"/>
        <w:jc w:val="both"/>
        <w:rPr>
          <w:rFonts w:asciiTheme="minorHAnsi" w:eastAsia="Calibri" w:hAnsiTheme="minorHAnsi" w:cstheme="minorHAnsi"/>
          <w:sz w:val="24"/>
          <w:szCs w:val="24"/>
        </w:rPr>
      </w:pPr>
      <w:r w:rsidRPr="00C75DB9">
        <w:rPr>
          <w:rFonts w:ascii="Calibri" w:eastAsia="Calibri" w:hAnsi="Calibri" w:cs="Calibri"/>
          <w:spacing w:val="2"/>
          <w:sz w:val="24"/>
          <w:szCs w:val="24"/>
        </w:rPr>
        <w:t xml:space="preserve">LSEs </w:t>
      </w:r>
      <w:r w:rsidRPr="00E17573">
        <w:rPr>
          <w:rFonts w:asciiTheme="minorHAnsi" w:eastAsia="Calibri" w:hAnsiTheme="minorHAnsi" w:cstheme="minorHAnsi"/>
          <w:spacing w:val="2"/>
          <w:sz w:val="24"/>
          <w:szCs w:val="24"/>
        </w:rPr>
        <w:t xml:space="preserve">may utilize the </w:t>
      </w:r>
      <w:r w:rsidR="00C75DB9" w:rsidRPr="00E17573">
        <w:rPr>
          <w:rFonts w:asciiTheme="minorHAnsi" w:eastAsia="Calibri" w:hAnsiTheme="minorHAnsi" w:cstheme="minorHAnsi"/>
          <w:spacing w:val="2"/>
          <w:sz w:val="24"/>
          <w:szCs w:val="24"/>
        </w:rPr>
        <w:t xml:space="preserve">Storage Resource Custom Profile </w:t>
      </w:r>
      <w:r w:rsidR="00C75DB9" w:rsidRPr="00C75DB9">
        <w:rPr>
          <w:rFonts w:asciiTheme="minorHAnsi" w:eastAsia="Calibri" w:hAnsiTheme="minorHAnsi" w:cstheme="minorHAnsi"/>
          <w:spacing w:val="2"/>
          <w:sz w:val="24"/>
          <w:szCs w:val="24"/>
        </w:rPr>
        <w:t xml:space="preserve">option if </w:t>
      </w:r>
      <w:r w:rsidR="00C75DB9" w:rsidRPr="00C75DB9">
        <w:rPr>
          <w:rFonts w:ascii="Calibri" w:hAnsi="Calibri" w:cs="Calibri"/>
          <w:sz w:val="24"/>
          <w:szCs w:val="24"/>
        </w:rPr>
        <w:t>they determine</w:t>
      </w:r>
      <w:r w:rsidR="00C75DB9" w:rsidRPr="00E17573">
        <w:rPr>
          <w:rFonts w:ascii="Calibri" w:hAnsi="Calibri" w:cs="Calibri"/>
          <w:sz w:val="24"/>
          <w:szCs w:val="24"/>
        </w:rPr>
        <w:t xml:space="preserve"> that </w:t>
      </w:r>
      <w:r w:rsidR="00C75DB9">
        <w:rPr>
          <w:rFonts w:ascii="Calibri" w:hAnsi="Calibri" w:cs="Calibri"/>
          <w:sz w:val="24"/>
          <w:szCs w:val="24"/>
        </w:rPr>
        <w:t xml:space="preserve">one or many of their standalone </w:t>
      </w:r>
      <w:r w:rsidR="00C75DB9" w:rsidRPr="00E17573">
        <w:rPr>
          <w:rFonts w:ascii="Calibri" w:hAnsi="Calibri" w:cs="Calibri"/>
          <w:sz w:val="24"/>
          <w:szCs w:val="24"/>
        </w:rPr>
        <w:t xml:space="preserve">storage </w:t>
      </w:r>
      <w:r w:rsidR="00C75DB9">
        <w:rPr>
          <w:rFonts w:ascii="Calibri" w:hAnsi="Calibri" w:cs="Calibri"/>
          <w:sz w:val="24"/>
          <w:szCs w:val="24"/>
        </w:rPr>
        <w:t xml:space="preserve">resources </w:t>
      </w:r>
      <w:r w:rsidR="00C75DB9" w:rsidRPr="00E17573">
        <w:rPr>
          <w:rFonts w:ascii="Calibri" w:hAnsi="Calibri" w:cs="Calibri"/>
          <w:sz w:val="24"/>
          <w:szCs w:val="24"/>
        </w:rPr>
        <w:t>differ enough from the pumped storage or batteries options above</w:t>
      </w:r>
      <w:r w:rsidR="00C75DB9">
        <w:rPr>
          <w:rFonts w:ascii="Calibri" w:hAnsi="Calibri" w:cs="Calibri"/>
          <w:sz w:val="24"/>
          <w:szCs w:val="24"/>
        </w:rPr>
        <w:t xml:space="preserve"> to require representation via an LSE-entered custom 8760 charge/discharge profile. </w:t>
      </w:r>
      <w:r w:rsidR="00C75DB9" w:rsidRPr="66F379EF">
        <w:rPr>
          <w:rFonts w:ascii="Calibri" w:eastAsia="Calibri" w:hAnsi="Calibri" w:cs="Calibri"/>
          <w:sz w:val="24"/>
          <w:szCs w:val="24"/>
        </w:rPr>
        <w:t xml:space="preserve">Only one custom </w:t>
      </w:r>
      <w:r w:rsidR="00C75DB9">
        <w:rPr>
          <w:rFonts w:ascii="Calibri" w:eastAsia="Calibri" w:hAnsi="Calibri" w:cs="Calibri"/>
          <w:sz w:val="24"/>
          <w:szCs w:val="24"/>
        </w:rPr>
        <w:t>storage resource</w:t>
      </w:r>
      <w:r w:rsidR="00C75DB9" w:rsidRPr="66F379EF">
        <w:rPr>
          <w:rFonts w:ascii="Calibri" w:eastAsia="Calibri" w:hAnsi="Calibri" w:cs="Calibri"/>
          <w:sz w:val="24"/>
          <w:szCs w:val="24"/>
        </w:rPr>
        <w:t xml:space="preserve"> profile is allowed in each year; if LSEs plan to represent multiple resources under </w:t>
      </w:r>
      <w:r w:rsidR="00C75DB9">
        <w:rPr>
          <w:rFonts w:ascii="Calibri" w:eastAsia="Calibri" w:hAnsi="Calibri" w:cs="Calibri"/>
          <w:sz w:val="24"/>
          <w:szCs w:val="24"/>
        </w:rPr>
        <w:t>this</w:t>
      </w:r>
      <w:r w:rsidR="00C75DB9" w:rsidRPr="66F379EF">
        <w:rPr>
          <w:rFonts w:ascii="Calibri" w:eastAsia="Calibri" w:hAnsi="Calibri" w:cs="Calibri"/>
          <w:sz w:val="24"/>
          <w:szCs w:val="24"/>
        </w:rPr>
        <w:t xml:space="preserve"> categor</w:t>
      </w:r>
      <w:r w:rsidR="00C75DB9">
        <w:rPr>
          <w:rFonts w:ascii="Calibri" w:eastAsia="Calibri" w:hAnsi="Calibri" w:cs="Calibri"/>
          <w:sz w:val="24"/>
          <w:szCs w:val="24"/>
        </w:rPr>
        <w:t>y</w:t>
      </w:r>
      <w:r w:rsidR="00C75DB9" w:rsidRPr="66F379EF">
        <w:rPr>
          <w:rFonts w:ascii="Calibri" w:eastAsia="Calibri" w:hAnsi="Calibri" w:cs="Calibri"/>
          <w:sz w:val="24"/>
          <w:szCs w:val="24"/>
        </w:rPr>
        <w:t xml:space="preserve">, they should add together the individual production profiles of each resource to create an aggregate 8760 shape representing the output of all resources they have chosen to represent </w:t>
      </w:r>
      <w:r w:rsidR="00C75DB9">
        <w:rPr>
          <w:rFonts w:ascii="Calibri" w:eastAsia="Calibri" w:hAnsi="Calibri" w:cs="Calibri"/>
          <w:sz w:val="24"/>
          <w:szCs w:val="24"/>
        </w:rPr>
        <w:t xml:space="preserve">as a </w:t>
      </w:r>
      <w:r w:rsidR="00C75DB9" w:rsidRPr="66F379EF">
        <w:rPr>
          <w:rFonts w:ascii="Calibri" w:eastAsia="Calibri" w:hAnsi="Calibri" w:cs="Calibri"/>
          <w:sz w:val="24"/>
          <w:szCs w:val="24"/>
        </w:rPr>
        <w:t>custom profile</w:t>
      </w:r>
      <w:r w:rsidR="00C75DB9">
        <w:rPr>
          <w:rFonts w:ascii="Calibri" w:eastAsia="Calibri" w:hAnsi="Calibri" w:cs="Calibri"/>
          <w:sz w:val="24"/>
          <w:szCs w:val="24"/>
        </w:rPr>
        <w:t xml:space="preserve"> resource</w:t>
      </w:r>
      <w:r w:rsidR="00C75DB9" w:rsidRPr="66F379EF">
        <w:rPr>
          <w:rFonts w:ascii="Calibri" w:eastAsia="Calibri" w:hAnsi="Calibri" w:cs="Calibri"/>
          <w:sz w:val="24"/>
          <w:szCs w:val="24"/>
        </w:rPr>
        <w:t>.</w:t>
      </w:r>
      <w:r w:rsidR="00C75DB9" w:rsidRPr="00C75DB9">
        <w:rPr>
          <w:rFonts w:ascii="Calibri" w:eastAsia="Calibri" w:hAnsi="Calibri" w:cs="Calibri"/>
          <w:sz w:val="24"/>
          <w:szCs w:val="24"/>
        </w:rPr>
        <w:t xml:space="preserve"> </w:t>
      </w:r>
      <w:r w:rsidR="00C75DB9" w:rsidRPr="00CF4F4C">
        <w:rPr>
          <w:rFonts w:ascii="Calibri" w:eastAsia="Calibri" w:hAnsi="Calibri" w:cs="Calibri"/>
          <w:sz w:val="24"/>
          <w:szCs w:val="24"/>
        </w:rPr>
        <w:t>When possible, LSEs should use 2009 weather conditions when developing custom resource profiles.</w:t>
      </w:r>
    </w:p>
    <w:p w14:paraId="5EF03FF9" w14:textId="77777777" w:rsidR="00797E4C" w:rsidRPr="005D1137" w:rsidRDefault="2959EFCF" w:rsidP="00420A93">
      <w:pPr>
        <w:pStyle w:val="ListParagraph"/>
        <w:numPr>
          <w:ilvl w:val="1"/>
          <w:numId w:val="9"/>
        </w:numPr>
        <w:jc w:val="both"/>
        <w:rPr>
          <w:rFonts w:ascii="Calibri" w:eastAsia="Calibri" w:hAnsi="Calibri" w:cs="Calibri"/>
          <w:sz w:val="24"/>
          <w:szCs w:val="24"/>
        </w:rPr>
      </w:pPr>
      <w:r w:rsidRPr="66F379EF">
        <w:rPr>
          <w:rFonts w:ascii="Calibri" w:eastAsia="Calibri" w:hAnsi="Calibri" w:cs="Calibri"/>
          <w:b/>
          <w:bCs/>
          <w:spacing w:val="2"/>
          <w:sz w:val="24"/>
          <w:szCs w:val="24"/>
        </w:rPr>
        <w:t>C</w:t>
      </w:r>
      <w:r w:rsidRPr="66F379EF">
        <w:rPr>
          <w:rFonts w:ascii="Calibri" w:eastAsia="Calibri" w:hAnsi="Calibri" w:cs="Calibri"/>
          <w:b/>
          <w:bCs/>
          <w:spacing w:val="1"/>
          <w:sz w:val="24"/>
          <w:szCs w:val="24"/>
        </w:rPr>
        <w:t>u</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t</w:t>
      </w:r>
      <w:r w:rsidRPr="66F379EF">
        <w:rPr>
          <w:rFonts w:ascii="Calibri" w:eastAsia="Calibri" w:hAnsi="Calibri" w:cs="Calibri"/>
          <w:b/>
          <w:bCs/>
          <w:sz w:val="24"/>
          <w:szCs w:val="24"/>
        </w:rPr>
        <w:t xml:space="preserve">om </w:t>
      </w:r>
      <w:r w:rsidR="51D6E9D7" w:rsidRPr="66F379EF">
        <w:rPr>
          <w:rFonts w:ascii="Calibri" w:eastAsia="Calibri" w:hAnsi="Calibri" w:cs="Calibri"/>
          <w:b/>
          <w:bCs/>
          <w:sz w:val="24"/>
          <w:szCs w:val="24"/>
        </w:rPr>
        <w:t xml:space="preserve">Renewable and </w:t>
      </w:r>
      <w:r w:rsidRPr="66F379EF">
        <w:rPr>
          <w:rFonts w:ascii="Calibri" w:eastAsia="Calibri" w:hAnsi="Calibri" w:cs="Calibri"/>
          <w:b/>
          <w:bCs/>
          <w:sz w:val="24"/>
          <w:szCs w:val="24"/>
        </w:rPr>
        <w:t>G</w:t>
      </w:r>
      <w:r w:rsidRPr="66F379EF">
        <w:rPr>
          <w:rFonts w:ascii="Calibri" w:eastAsia="Calibri" w:hAnsi="Calibri" w:cs="Calibri"/>
          <w:b/>
          <w:bCs/>
          <w:spacing w:val="2"/>
          <w:sz w:val="24"/>
          <w:szCs w:val="24"/>
        </w:rPr>
        <w:t>HG</w:t>
      </w:r>
      <w:r w:rsidRPr="66F379EF">
        <w:rPr>
          <w:rFonts w:ascii="Calibri" w:eastAsia="Calibri" w:hAnsi="Calibri" w:cs="Calibri"/>
          <w:b/>
          <w:bCs/>
          <w:spacing w:val="-1"/>
          <w:sz w:val="24"/>
          <w:szCs w:val="24"/>
        </w:rPr>
        <w:t>-</w:t>
      </w:r>
      <w:r w:rsidRPr="66F379EF">
        <w:rPr>
          <w:rFonts w:ascii="Calibri" w:eastAsia="Calibri" w:hAnsi="Calibri" w:cs="Calibri"/>
          <w:b/>
          <w:bCs/>
          <w:spacing w:val="1"/>
          <w:sz w:val="24"/>
          <w:szCs w:val="24"/>
        </w:rPr>
        <w:t>fr</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e</w:t>
      </w:r>
      <w:r w:rsidRPr="66F379EF">
        <w:rPr>
          <w:rFonts w:ascii="Calibri" w:eastAsia="Calibri" w:hAnsi="Calibri" w:cs="Calibri"/>
          <w:b/>
          <w:bCs/>
          <w:spacing w:val="-1"/>
          <w:sz w:val="24"/>
          <w:szCs w:val="24"/>
        </w:rPr>
        <w:t xml:space="preserve"> </w:t>
      </w:r>
      <w:r w:rsidRPr="66F379EF">
        <w:rPr>
          <w:rFonts w:ascii="Calibri" w:eastAsia="Calibri" w:hAnsi="Calibri" w:cs="Calibri"/>
          <w:b/>
          <w:bCs/>
          <w:spacing w:val="1"/>
          <w:sz w:val="24"/>
          <w:szCs w:val="24"/>
        </w:rPr>
        <w:t>r</w:t>
      </w:r>
      <w:r w:rsidRPr="66F379EF">
        <w:rPr>
          <w:rFonts w:ascii="Calibri" w:eastAsia="Calibri" w:hAnsi="Calibri" w:cs="Calibri"/>
          <w:b/>
          <w:bCs/>
          <w:spacing w:val="-1"/>
          <w:sz w:val="24"/>
          <w:szCs w:val="24"/>
        </w:rPr>
        <w:t>e</w:t>
      </w:r>
      <w:r w:rsidRPr="66F379EF">
        <w:rPr>
          <w:rFonts w:ascii="Calibri" w:eastAsia="Calibri" w:hAnsi="Calibri" w:cs="Calibri"/>
          <w:b/>
          <w:bCs/>
          <w:sz w:val="24"/>
          <w:szCs w:val="24"/>
        </w:rPr>
        <w:t>s</w:t>
      </w:r>
      <w:r w:rsidRPr="66F379EF">
        <w:rPr>
          <w:rFonts w:ascii="Calibri" w:eastAsia="Calibri" w:hAnsi="Calibri" w:cs="Calibri"/>
          <w:b/>
          <w:bCs/>
          <w:spacing w:val="1"/>
          <w:sz w:val="24"/>
          <w:szCs w:val="24"/>
        </w:rPr>
        <w:t>ou</w:t>
      </w:r>
      <w:r w:rsidRPr="66F379EF">
        <w:rPr>
          <w:rFonts w:ascii="Calibri" w:eastAsia="Calibri" w:hAnsi="Calibri" w:cs="Calibri"/>
          <w:b/>
          <w:bCs/>
          <w:spacing w:val="-4"/>
          <w:sz w:val="24"/>
          <w:szCs w:val="24"/>
        </w:rPr>
        <w:t>r</w:t>
      </w:r>
      <w:r w:rsidRPr="66F379EF">
        <w:rPr>
          <w:rFonts w:ascii="Calibri" w:eastAsia="Calibri" w:hAnsi="Calibri" w:cs="Calibri"/>
          <w:b/>
          <w:bCs/>
          <w:sz w:val="24"/>
          <w:szCs w:val="24"/>
        </w:rPr>
        <w:t>ce</w:t>
      </w:r>
      <w:r w:rsidR="269A5BA1" w:rsidRPr="66F379EF">
        <w:rPr>
          <w:rFonts w:ascii="Calibri" w:eastAsia="Calibri" w:hAnsi="Calibri" w:cs="Calibri"/>
          <w:b/>
          <w:bCs/>
          <w:sz w:val="24"/>
          <w:szCs w:val="24"/>
        </w:rPr>
        <w:t>s</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LS</w:t>
      </w:r>
      <w:r w:rsidRPr="00F70866">
        <w:rPr>
          <w:rFonts w:ascii="Calibri" w:eastAsia="Calibri" w:hAnsi="Calibri" w:cs="Calibri"/>
          <w:spacing w:val="-2"/>
          <w:sz w:val="24"/>
          <w:szCs w:val="24"/>
        </w:rPr>
        <w:t>E</w:t>
      </w:r>
      <w:r w:rsidRPr="00F70866">
        <w:rPr>
          <w:rFonts w:ascii="Calibri" w:eastAsia="Calibri" w:hAnsi="Calibri" w:cs="Calibri"/>
          <w:sz w:val="24"/>
          <w:szCs w:val="24"/>
        </w:rPr>
        <w:t>s a</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s</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m</w:t>
      </w:r>
      <w:r w:rsidRPr="00F70866">
        <w:rPr>
          <w:rFonts w:ascii="Calibri" w:eastAsia="Calibri" w:hAnsi="Calibri" w:cs="Calibri"/>
          <w:spacing w:val="3"/>
          <w:sz w:val="24"/>
          <w:szCs w:val="24"/>
        </w:rPr>
        <w:t>i</w:t>
      </w:r>
      <w:r w:rsidRPr="00F70866">
        <w:rPr>
          <w:rFonts w:ascii="Calibri" w:eastAsia="Calibri" w:hAnsi="Calibri" w:cs="Calibri"/>
          <w:spacing w:val="1"/>
          <w:sz w:val="24"/>
          <w:szCs w:val="24"/>
        </w:rPr>
        <w:t>tt</w:t>
      </w:r>
      <w:r w:rsidRPr="00F70866">
        <w:rPr>
          <w:rFonts w:ascii="Calibri" w:eastAsia="Calibri" w:hAnsi="Calibri" w:cs="Calibri"/>
          <w:sz w:val="24"/>
          <w:szCs w:val="24"/>
        </w:rPr>
        <w:t>ed</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p</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2"/>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f</w:t>
      </w:r>
      <w:r w:rsidRPr="00F70866">
        <w:rPr>
          <w:rFonts w:ascii="Calibri" w:eastAsia="Calibri" w:hAnsi="Calibri" w:cs="Calibri"/>
          <w:spacing w:val="-3"/>
          <w:sz w:val="24"/>
          <w:szCs w:val="24"/>
        </w:rPr>
        <w:t xml:space="preserve"> </w:t>
      </w:r>
      <w:r w:rsidRPr="00F70866">
        <w:rPr>
          <w:rFonts w:ascii="Calibri" w:eastAsia="Calibri" w:hAnsi="Calibri" w:cs="Calibri"/>
          <w:spacing w:val="5"/>
          <w:sz w:val="24"/>
          <w:szCs w:val="24"/>
        </w:rPr>
        <w:t>a</w:t>
      </w:r>
      <w:r w:rsidRPr="00F70866">
        <w:rPr>
          <w:rFonts w:ascii="Calibri" w:eastAsia="Calibri" w:hAnsi="Calibri" w:cs="Calibri"/>
          <w:spacing w:val="-1"/>
          <w:sz w:val="24"/>
          <w:szCs w:val="24"/>
        </w:rPr>
        <w:t>dd</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g </w:t>
      </w:r>
      <w:r w:rsidR="675ECA19" w:rsidRPr="66F379EF">
        <w:rPr>
          <w:rFonts w:ascii="Calibri" w:eastAsia="Calibri" w:hAnsi="Calibri" w:cs="Calibri"/>
          <w:sz w:val="24"/>
          <w:szCs w:val="24"/>
        </w:rPr>
        <w:t xml:space="preserve">two </w:t>
      </w:r>
      <w:r w:rsidR="51D6E9D7" w:rsidRPr="66F379EF">
        <w:rPr>
          <w:rFonts w:ascii="Calibri" w:eastAsia="Calibri" w:hAnsi="Calibri" w:cs="Calibri"/>
          <w:sz w:val="24"/>
          <w:szCs w:val="24"/>
        </w:rPr>
        <w:t xml:space="preserve">custom </w:t>
      </w:r>
      <w:r w:rsidR="2FF5606B" w:rsidRPr="66F379EF">
        <w:rPr>
          <w:rFonts w:ascii="Calibri" w:eastAsia="Calibri" w:hAnsi="Calibri" w:cs="Calibri"/>
          <w:sz w:val="24"/>
          <w:szCs w:val="24"/>
        </w:rPr>
        <w:t xml:space="preserve">8760 </w:t>
      </w:r>
      <w:r w:rsidRPr="00F70866">
        <w:rPr>
          <w:rFonts w:ascii="Calibri" w:eastAsia="Calibri" w:hAnsi="Calibri" w:cs="Calibri"/>
          <w:spacing w:val="1"/>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e</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g</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duc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pacing w:val="3"/>
          <w:sz w:val="24"/>
          <w:szCs w:val="24"/>
        </w:rPr>
        <w:t>o</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il</w:t>
      </w:r>
      <w:r w:rsidRPr="00F70866">
        <w:rPr>
          <w:rFonts w:ascii="Calibri" w:eastAsia="Calibri" w:hAnsi="Calibri" w:cs="Calibri"/>
          <w:sz w:val="24"/>
          <w:szCs w:val="24"/>
        </w:rPr>
        <w:t>e</w:t>
      </w:r>
      <w:r w:rsidR="51D6E9D7" w:rsidRPr="66F379EF">
        <w:rPr>
          <w:rFonts w:ascii="Calibri" w:eastAsia="Calibri" w:hAnsi="Calibri" w:cs="Calibri"/>
          <w:sz w:val="24"/>
          <w:szCs w:val="24"/>
        </w:rPr>
        <w:t>s</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 xml:space="preserve">e </w:t>
      </w:r>
      <w:r w:rsidRPr="27280EE1">
        <w:rPr>
          <w:rFonts w:ascii="Calibri" w:eastAsia="Calibri" w:hAnsi="Calibri" w:cs="Calibri"/>
          <w:i/>
          <w:iCs/>
          <w:spacing w:val="2"/>
          <w:sz w:val="24"/>
          <w:szCs w:val="24"/>
        </w:rPr>
        <w:t>S</w:t>
      </w:r>
      <w:r w:rsidRPr="27280EE1">
        <w:rPr>
          <w:rFonts w:ascii="Calibri" w:eastAsia="Calibri" w:hAnsi="Calibri" w:cs="Calibri"/>
          <w:i/>
          <w:iCs/>
          <w:spacing w:val="1"/>
          <w:sz w:val="24"/>
          <w:szCs w:val="24"/>
        </w:rPr>
        <w:t>up</w:t>
      </w:r>
      <w:r w:rsidRPr="27280EE1">
        <w:rPr>
          <w:rFonts w:ascii="Calibri" w:eastAsia="Calibri" w:hAnsi="Calibri" w:cs="Calibri"/>
          <w:i/>
          <w:iCs/>
          <w:spacing w:val="-3"/>
          <w:sz w:val="24"/>
          <w:szCs w:val="24"/>
        </w:rPr>
        <w:t>p</w:t>
      </w:r>
      <w:r w:rsidRPr="27280EE1">
        <w:rPr>
          <w:rFonts w:ascii="Calibri" w:eastAsia="Calibri" w:hAnsi="Calibri" w:cs="Calibri"/>
          <w:i/>
          <w:iCs/>
          <w:spacing w:val="2"/>
          <w:sz w:val="24"/>
          <w:szCs w:val="24"/>
        </w:rPr>
        <w:t>l</w:t>
      </w:r>
      <w:r w:rsidRPr="27280EE1">
        <w:rPr>
          <w:rFonts w:ascii="Calibri" w:eastAsia="Calibri" w:hAnsi="Calibri" w:cs="Calibri"/>
          <w:i/>
          <w:iCs/>
          <w:sz w:val="24"/>
          <w:szCs w:val="24"/>
        </w:rPr>
        <w:t>y</w:t>
      </w:r>
      <w:r w:rsidRPr="27280EE1">
        <w:rPr>
          <w:rFonts w:ascii="Calibri" w:eastAsia="Calibri" w:hAnsi="Calibri" w:cs="Calibri"/>
          <w:i/>
          <w:iCs/>
          <w:spacing w:val="-3"/>
          <w:sz w:val="24"/>
          <w:szCs w:val="24"/>
        </w:rPr>
        <w:t xml:space="preserve">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np</w:t>
      </w:r>
      <w:r w:rsidRPr="27280EE1">
        <w:rPr>
          <w:rFonts w:ascii="Calibri" w:eastAsia="Calibri" w:hAnsi="Calibri" w:cs="Calibri"/>
          <w:i/>
          <w:iCs/>
          <w:spacing w:val="-3"/>
          <w:sz w:val="24"/>
          <w:szCs w:val="24"/>
        </w:rPr>
        <w:t>u</w:t>
      </w:r>
      <w:r w:rsidRPr="27280EE1">
        <w:rPr>
          <w:rFonts w:ascii="Calibri" w:eastAsia="Calibri" w:hAnsi="Calibri" w:cs="Calibri"/>
          <w:i/>
          <w:iCs/>
          <w:spacing w:val="1"/>
          <w:sz w:val="24"/>
          <w:szCs w:val="24"/>
        </w:rPr>
        <w:t>t</w:t>
      </w:r>
      <w:r w:rsidRPr="27280EE1">
        <w:rPr>
          <w:rFonts w:ascii="Calibri" w:eastAsia="Calibri" w:hAnsi="Calibri" w:cs="Calibri"/>
          <w:i/>
          <w:iCs/>
          <w:sz w:val="24"/>
          <w:szCs w:val="24"/>
        </w:rPr>
        <w:t>s</w:t>
      </w:r>
      <w:r w:rsidRPr="27280EE1">
        <w:rPr>
          <w:rFonts w:ascii="Calibri" w:eastAsia="Calibri" w:hAnsi="Calibri" w:cs="Calibri"/>
          <w:i/>
          <w:iCs/>
          <w:spacing w:val="-1"/>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k</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e</w:t>
      </w:r>
      <w:r w:rsidRPr="27280EE1">
        <w:rPr>
          <w:rFonts w:ascii="Calibri" w:eastAsia="Calibri" w:hAnsi="Calibri" w:cs="Calibri"/>
          <w:spacing w:val="3"/>
          <w:sz w:val="24"/>
          <w:szCs w:val="24"/>
        </w:rPr>
        <w:t>t</w:t>
      </w:r>
      <w:r w:rsidRPr="27280EE1">
        <w:rPr>
          <w:rFonts w:ascii="Calibri" w:eastAsia="Calibri" w:hAnsi="Calibri" w:cs="Calibri"/>
          <w:sz w:val="24"/>
          <w:szCs w:val="24"/>
        </w:rPr>
        <w:t>.</w:t>
      </w:r>
      <w:r w:rsidR="007B1649" w:rsidRPr="007B1649">
        <w:t xml:space="preserve"> </w:t>
      </w:r>
      <w:r w:rsidR="007B1649" w:rsidRPr="007B1649">
        <w:rPr>
          <w:rFonts w:ascii="Calibri" w:eastAsia="Calibri" w:hAnsi="Calibri" w:cs="Calibri"/>
          <w:sz w:val="24"/>
          <w:szCs w:val="24"/>
        </w:rPr>
        <w:t>There are two separate profile options: one for RPS-eligible delivered energy and another for GHG-free non-RPS energy. The two profiles are used in the same way in the CSP calculations, with the exception that GHG-free non-RPS energy will not be counted towards the RPS-</w:t>
      </w:r>
      <w:proofErr w:type="gramStart"/>
      <w:r w:rsidR="007B1649" w:rsidRPr="007B1649">
        <w:rPr>
          <w:rFonts w:ascii="Calibri" w:eastAsia="Calibri" w:hAnsi="Calibri" w:cs="Calibri"/>
          <w:sz w:val="24"/>
          <w:szCs w:val="24"/>
        </w:rPr>
        <w:t>eligible delivered</w:t>
      </w:r>
      <w:proofErr w:type="gramEnd"/>
      <w:r w:rsidR="007B1649" w:rsidRPr="007B1649">
        <w:rPr>
          <w:rFonts w:ascii="Calibri" w:eastAsia="Calibri" w:hAnsi="Calibri" w:cs="Calibri"/>
          <w:sz w:val="24"/>
          <w:szCs w:val="24"/>
        </w:rPr>
        <w:t xml:space="preserve"> renewable percentage calculation in the Results tab. </w:t>
      </w:r>
      <w:r w:rsidR="2FF5606B" w:rsidRPr="00CD1FE7">
        <w:rPr>
          <w:rFonts w:ascii="Calibri" w:eastAsia="Calibri" w:hAnsi="Calibri" w:cs="Calibri"/>
          <w:sz w:val="24"/>
          <w:szCs w:val="24"/>
        </w:rPr>
        <w:t xml:space="preserve">When possible, LSEs </w:t>
      </w:r>
      <w:r w:rsidR="2FF5606B" w:rsidRPr="00CD1FE7">
        <w:rPr>
          <w:rFonts w:ascii="Calibri" w:eastAsia="Calibri" w:hAnsi="Calibri" w:cs="Calibri"/>
          <w:sz w:val="24"/>
          <w:szCs w:val="24"/>
        </w:rPr>
        <w:lastRenderedPageBreak/>
        <w:t xml:space="preserve">should use 2009 weather conditions when developing custom </w:t>
      </w:r>
      <w:r w:rsidR="00C75DB9" w:rsidRPr="00CD1FE7">
        <w:rPr>
          <w:rFonts w:ascii="Calibri" w:eastAsia="Calibri" w:hAnsi="Calibri" w:cs="Calibri"/>
          <w:sz w:val="24"/>
          <w:szCs w:val="24"/>
        </w:rPr>
        <w:t xml:space="preserve">energy production </w:t>
      </w:r>
      <w:r w:rsidR="2FF5606B" w:rsidRPr="00CD1FE7">
        <w:rPr>
          <w:rFonts w:ascii="Calibri" w:eastAsia="Calibri" w:hAnsi="Calibri" w:cs="Calibri"/>
          <w:sz w:val="24"/>
          <w:szCs w:val="24"/>
        </w:rPr>
        <w:t>profiles.</w:t>
      </w:r>
      <w:r w:rsidR="0BBD6BBB" w:rsidRPr="66F379EF">
        <w:rPr>
          <w:rFonts w:ascii="Calibri" w:eastAsia="Calibri" w:hAnsi="Calibri" w:cs="Calibri"/>
          <w:sz w:val="24"/>
          <w:szCs w:val="24"/>
        </w:rPr>
        <w:t xml:space="preserve"> </w:t>
      </w:r>
      <w:r w:rsidR="6467C649" w:rsidRPr="66F379EF">
        <w:rPr>
          <w:rFonts w:ascii="Calibri" w:eastAsia="Calibri" w:hAnsi="Calibri" w:cs="Calibri"/>
          <w:sz w:val="24"/>
          <w:szCs w:val="24"/>
        </w:rPr>
        <w:t xml:space="preserve">The RDT will aggregate the GWh of generation that LSE plans to represent via custom renewable and GHG-free profiles; this total must match the sum of hourly energy production in each year. Only one custom renewable profile and one custom GHG-free profile is </w:t>
      </w:r>
      <w:proofErr w:type="gramStart"/>
      <w:r w:rsidR="6467C649" w:rsidRPr="66F379EF">
        <w:rPr>
          <w:rFonts w:ascii="Calibri" w:eastAsia="Calibri" w:hAnsi="Calibri" w:cs="Calibri"/>
          <w:sz w:val="24"/>
          <w:szCs w:val="24"/>
        </w:rPr>
        <w:t>allowed in</w:t>
      </w:r>
      <w:proofErr w:type="gramEnd"/>
      <w:r w:rsidR="6467C649" w:rsidRPr="66F379EF">
        <w:rPr>
          <w:rFonts w:ascii="Calibri" w:eastAsia="Calibri" w:hAnsi="Calibri" w:cs="Calibri"/>
          <w:sz w:val="24"/>
          <w:szCs w:val="24"/>
        </w:rPr>
        <w:t xml:space="preserve"> each year; if LSEs plan to represent multiple resources under each of these </w:t>
      </w:r>
      <w:r w:rsidR="5B77018C" w:rsidRPr="66F379EF">
        <w:rPr>
          <w:rFonts w:ascii="Calibri" w:eastAsia="Calibri" w:hAnsi="Calibri" w:cs="Calibri"/>
          <w:sz w:val="24"/>
          <w:szCs w:val="24"/>
        </w:rPr>
        <w:t>categories</w:t>
      </w:r>
      <w:r w:rsidR="6467C649" w:rsidRPr="66F379EF">
        <w:rPr>
          <w:rFonts w:ascii="Calibri" w:eastAsia="Calibri" w:hAnsi="Calibri" w:cs="Calibri"/>
          <w:sz w:val="24"/>
          <w:szCs w:val="24"/>
        </w:rPr>
        <w:t>, they should add together the individual production profiles of each resource to create an aggregate 8760 shape representing the output of all resources they have chosen to represent with custom profiles.</w:t>
      </w:r>
    </w:p>
    <w:p w14:paraId="41D325F3" w14:textId="77777777" w:rsidR="004B3A55" w:rsidRDefault="00841B33" w:rsidP="00420A93">
      <w:pPr>
        <w:pStyle w:val="ListParagraph"/>
        <w:numPr>
          <w:ilvl w:val="2"/>
          <w:numId w:val="9"/>
        </w:numPr>
        <w:jc w:val="both"/>
        <w:rPr>
          <w:rFonts w:ascii="Calibri" w:eastAsia="Calibri" w:hAnsi="Calibri" w:cs="Calibri"/>
          <w:sz w:val="24"/>
          <w:szCs w:val="24"/>
        </w:rPr>
      </w:pPr>
      <w:r w:rsidRPr="00F70866">
        <w:rPr>
          <w:rFonts w:ascii="Calibri" w:eastAsia="Calibri" w:hAnsi="Calibri" w:cs="Calibri"/>
          <w:sz w:val="24"/>
          <w:szCs w:val="24"/>
        </w:rPr>
        <w:t>O</w:t>
      </w:r>
      <w:r w:rsidRPr="00F70866">
        <w:rPr>
          <w:rFonts w:ascii="Calibri" w:eastAsia="Calibri" w:hAnsi="Calibri" w:cs="Calibri"/>
          <w:spacing w:val="-2"/>
          <w:sz w:val="24"/>
          <w:szCs w:val="24"/>
        </w:rPr>
        <w:t>n</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p</w:t>
      </w:r>
      <w:r w:rsidRPr="00F70866">
        <w:rPr>
          <w:rFonts w:ascii="Calibri" w:eastAsia="Calibri" w:hAnsi="Calibri" w:cs="Calibri"/>
          <w:spacing w:val="-2"/>
          <w:sz w:val="24"/>
          <w:szCs w:val="24"/>
        </w:rPr>
        <w:t>o</w:t>
      </w:r>
      <w:r w:rsidRPr="00F70866">
        <w:rPr>
          <w:rFonts w:ascii="Calibri" w:eastAsia="Calibri" w:hAnsi="Calibri" w:cs="Calibri"/>
          <w:spacing w:val="2"/>
          <w:sz w:val="24"/>
          <w:szCs w:val="24"/>
        </w:rPr>
        <w:t>ssi</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l</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u</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z w:val="24"/>
          <w:szCs w:val="24"/>
        </w:rPr>
        <w:t>f</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cu</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o</w:t>
      </w:r>
      <w:r w:rsidRPr="00F70866">
        <w:rPr>
          <w:rFonts w:ascii="Calibri" w:eastAsia="Calibri" w:hAnsi="Calibri" w:cs="Calibri"/>
          <w:sz w:val="24"/>
          <w:szCs w:val="24"/>
        </w:rPr>
        <w:t>m</w:t>
      </w:r>
      <w:r w:rsidRPr="00F70866">
        <w:rPr>
          <w:rFonts w:ascii="Calibri" w:eastAsia="Calibri" w:hAnsi="Calibri" w:cs="Calibri"/>
          <w:spacing w:val="-1"/>
          <w:sz w:val="24"/>
          <w:szCs w:val="24"/>
        </w:rPr>
        <w:t xml:space="preserve"> </w:t>
      </w:r>
      <w:r w:rsidR="004B3A55">
        <w:rPr>
          <w:rFonts w:ascii="Calibri" w:eastAsia="Calibri" w:hAnsi="Calibri" w:cs="Calibri"/>
          <w:spacing w:val="-1"/>
          <w:sz w:val="24"/>
          <w:szCs w:val="24"/>
        </w:rPr>
        <w:t xml:space="preserve">renewable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3"/>
          <w:sz w:val="24"/>
          <w:szCs w:val="24"/>
        </w:rPr>
        <w:t>f</w:t>
      </w:r>
      <w:r w:rsidRPr="00F70866">
        <w:rPr>
          <w:rFonts w:ascii="Calibri" w:eastAsia="Calibri" w:hAnsi="Calibri" w:cs="Calibri"/>
          <w:spacing w:val="-1"/>
          <w:sz w:val="24"/>
          <w:szCs w:val="24"/>
        </w:rPr>
        <w:t>unc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y</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s</w:t>
      </w:r>
      <w:r w:rsidRPr="00F70866">
        <w:rPr>
          <w:rFonts w:ascii="Calibri" w:eastAsia="Calibri" w:hAnsi="Calibri" w:cs="Calibri"/>
          <w:spacing w:val="1"/>
          <w:sz w:val="24"/>
          <w:szCs w:val="24"/>
        </w:rPr>
        <w:t xml:space="preserve"> 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t a</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t</w:t>
      </w:r>
      <w:r w:rsidRPr="00F70866">
        <w:rPr>
          <w:rFonts w:ascii="Calibri" w:eastAsia="Calibri" w:hAnsi="Calibri" w:cs="Calibri"/>
          <w:sz w:val="24"/>
          <w:szCs w:val="24"/>
        </w:rPr>
        <w:t>h</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 xml:space="preserve"> p</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d</w:t>
      </w:r>
      <w:r w:rsidRPr="00F70866">
        <w:rPr>
          <w:rFonts w:ascii="Calibri" w:eastAsia="Calibri" w:hAnsi="Calibri" w:cs="Calibri"/>
          <w:spacing w:val="3"/>
          <w:sz w:val="24"/>
          <w:szCs w:val="24"/>
        </w:rPr>
        <w:t>u</w:t>
      </w:r>
      <w:r w:rsidRPr="00F70866">
        <w:rPr>
          <w:rFonts w:ascii="Calibri" w:eastAsia="Calibri" w:hAnsi="Calibri" w:cs="Calibri"/>
          <w:spacing w:val="-1"/>
          <w:sz w:val="24"/>
          <w:szCs w:val="24"/>
        </w:rPr>
        <w:t>c</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z w:val="24"/>
          <w:szCs w:val="24"/>
        </w:rPr>
        <w:t xml:space="preserve">n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ro</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il</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 xml:space="preserve">at </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 </w:t>
      </w:r>
      <w:r w:rsidRPr="00F70866">
        <w:rPr>
          <w:rFonts w:ascii="Calibri" w:eastAsia="Calibri" w:hAnsi="Calibri" w:cs="Calibri"/>
          <w:spacing w:val="2"/>
          <w:sz w:val="24"/>
          <w:szCs w:val="24"/>
        </w:rPr>
        <w:t>s</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g</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c</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pacing w:val="-4"/>
          <w:sz w:val="24"/>
          <w:szCs w:val="24"/>
        </w:rPr>
        <w:t>t</w:t>
      </w:r>
      <w:r w:rsidRPr="00F70866">
        <w:rPr>
          <w:rFonts w:ascii="Calibri" w:eastAsia="Calibri" w:hAnsi="Calibri" w:cs="Calibri"/>
          <w:spacing w:val="2"/>
          <w:sz w:val="24"/>
          <w:szCs w:val="24"/>
        </w:rPr>
        <w:t>l</w:t>
      </w:r>
      <w:r w:rsidRPr="00F70866">
        <w:rPr>
          <w:rFonts w:ascii="Calibri" w:eastAsia="Calibri" w:hAnsi="Calibri" w:cs="Calibri"/>
          <w:sz w:val="24"/>
          <w:szCs w:val="24"/>
        </w:rPr>
        <w:t xml:space="preserve">y </w:t>
      </w:r>
      <w:r w:rsidRPr="00F70866">
        <w:rPr>
          <w:rFonts w:ascii="Calibri" w:eastAsia="Calibri" w:hAnsi="Calibri" w:cs="Calibri"/>
          <w:spacing w:val="-1"/>
          <w:sz w:val="24"/>
          <w:szCs w:val="24"/>
        </w:rPr>
        <w:t>d</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ff</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t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an</w:t>
      </w:r>
      <w:r w:rsidRPr="00F70866">
        <w:rPr>
          <w:rFonts w:ascii="Calibri" w:eastAsia="Calibri" w:hAnsi="Calibri" w:cs="Calibri"/>
          <w:spacing w:val="-2"/>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y </w:t>
      </w:r>
      <w:r w:rsidRPr="00F70866">
        <w:rPr>
          <w:rFonts w:ascii="Calibri" w:eastAsia="Calibri" w:hAnsi="Calibri" w:cs="Calibri"/>
          <w:spacing w:val="-2"/>
          <w:sz w:val="24"/>
          <w:szCs w:val="24"/>
        </w:rPr>
        <w:t>o</w:t>
      </w:r>
      <w:r w:rsidRPr="00F70866">
        <w:rPr>
          <w:rFonts w:ascii="Calibri" w:eastAsia="Calibri" w:hAnsi="Calibri" w:cs="Calibri"/>
          <w:sz w:val="24"/>
          <w:szCs w:val="24"/>
        </w:rPr>
        <w:t>f</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3"/>
          <w:sz w:val="24"/>
          <w:szCs w:val="24"/>
        </w:rPr>
        <w:t>h</w:t>
      </w:r>
      <w:r w:rsidRPr="00F70866">
        <w:rPr>
          <w:rFonts w:ascii="Calibri" w:eastAsia="Calibri" w:hAnsi="Calibri" w:cs="Calibri"/>
          <w:sz w:val="24"/>
          <w:szCs w:val="24"/>
        </w:rPr>
        <w:t>e</w:t>
      </w:r>
      <w:r w:rsidRPr="00F70866">
        <w:rPr>
          <w:rFonts w:ascii="Calibri" w:eastAsia="Calibri" w:hAnsi="Calibri" w:cs="Calibri"/>
          <w:spacing w:val="6"/>
          <w:sz w:val="24"/>
          <w:szCs w:val="24"/>
        </w:rPr>
        <w:t xml:space="preserve"> </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p</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s </w:t>
      </w:r>
      <w:r w:rsidRPr="00F70866">
        <w:rPr>
          <w:rFonts w:ascii="Calibri" w:eastAsia="Calibri" w:hAnsi="Calibri" w:cs="Calibri"/>
          <w:spacing w:val="-2"/>
          <w:sz w:val="24"/>
          <w:szCs w:val="24"/>
        </w:rPr>
        <w:t>o</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6"/>
          <w:sz w:val="24"/>
          <w:szCs w:val="24"/>
        </w:rPr>
        <w:t xml:space="preserve"> </w:t>
      </w:r>
      <w:r w:rsidRPr="00F70866">
        <w:rPr>
          <w:rFonts w:ascii="Calibri" w:eastAsia="Calibri" w:hAnsi="Calibri" w:cs="Calibri"/>
          <w:i/>
          <w:spacing w:val="2"/>
          <w:sz w:val="24"/>
          <w:szCs w:val="24"/>
        </w:rPr>
        <w:t>S</w:t>
      </w:r>
      <w:r w:rsidRPr="00F70866">
        <w:rPr>
          <w:rFonts w:ascii="Calibri" w:eastAsia="Calibri" w:hAnsi="Calibri" w:cs="Calibri"/>
          <w:i/>
          <w:spacing w:val="1"/>
          <w:sz w:val="24"/>
          <w:szCs w:val="24"/>
        </w:rPr>
        <w:t>upp</w:t>
      </w:r>
      <w:r w:rsidRPr="00F70866">
        <w:rPr>
          <w:rFonts w:ascii="Calibri" w:eastAsia="Calibri" w:hAnsi="Calibri" w:cs="Calibri"/>
          <w:i/>
          <w:spacing w:val="2"/>
          <w:sz w:val="24"/>
          <w:szCs w:val="24"/>
        </w:rPr>
        <w:t>l</w:t>
      </w:r>
      <w:r w:rsidRPr="00F70866">
        <w:rPr>
          <w:rFonts w:ascii="Calibri" w:eastAsia="Calibri" w:hAnsi="Calibri" w:cs="Calibri"/>
          <w:i/>
          <w:sz w:val="24"/>
          <w:szCs w:val="24"/>
        </w:rPr>
        <w:t xml:space="preserve">y </w:t>
      </w:r>
      <w:r w:rsidRPr="00F70866">
        <w:rPr>
          <w:rFonts w:ascii="Calibri" w:eastAsia="Calibri" w:hAnsi="Calibri" w:cs="Calibri"/>
          <w:i/>
          <w:spacing w:val="2"/>
          <w:sz w:val="24"/>
          <w:szCs w:val="24"/>
        </w:rPr>
        <w:t>I</w:t>
      </w:r>
      <w:r w:rsidRPr="00F70866">
        <w:rPr>
          <w:rFonts w:ascii="Calibri" w:eastAsia="Calibri" w:hAnsi="Calibri" w:cs="Calibri"/>
          <w:i/>
          <w:spacing w:val="1"/>
          <w:sz w:val="24"/>
          <w:szCs w:val="24"/>
        </w:rPr>
        <w:t>np</w:t>
      </w:r>
      <w:r w:rsidRPr="00F70866">
        <w:rPr>
          <w:rFonts w:ascii="Calibri" w:eastAsia="Calibri" w:hAnsi="Calibri" w:cs="Calibri"/>
          <w:i/>
          <w:spacing w:val="-3"/>
          <w:sz w:val="24"/>
          <w:szCs w:val="24"/>
        </w:rPr>
        <w:t>u</w:t>
      </w:r>
      <w:r w:rsidRPr="00F70866">
        <w:rPr>
          <w:rFonts w:ascii="Calibri" w:eastAsia="Calibri" w:hAnsi="Calibri" w:cs="Calibri"/>
          <w:i/>
          <w:spacing w:val="1"/>
          <w:sz w:val="24"/>
          <w:szCs w:val="24"/>
        </w:rPr>
        <w:t>t</w:t>
      </w:r>
      <w:r w:rsidRPr="00F70866">
        <w:rPr>
          <w:rFonts w:ascii="Calibri" w:eastAsia="Calibri" w:hAnsi="Calibri" w:cs="Calibri"/>
          <w:i/>
          <w:sz w:val="24"/>
          <w:szCs w:val="24"/>
        </w:rPr>
        <w:t>s</w:t>
      </w:r>
      <w:r w:rsidRPr="00F70866">
        <w:rPr>
          <w:rFonts w:ascii="Calibri" w:eastAsia="Calibri" w:hAnsi="Calibri" w:cs="Calibri"/>
          <w:i/>
          <w:spacing w:val="-2"/>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k</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e</w:t>
      </w:r>
      <w:r w:rsidRPr="00F70866">
        <w:rPr>
          <w:rFonts w:ascii="Calibri" w:eastAsia="Calibri" w:hAnsi="Calibri" w:cs="Calibri"/>
          <w:spacing w:val="3"/>
          <w:sz w:val="24"/>
          <w:szCs w:val="24"/>
        </w:rPr>
        <w:t>t</w:t>
      </w:r>
      <w:r w:rsidRPr="00F70866">
        <w:rPr>
          <w:rFonts w:ascii="Calibri" w:eastAsia="Calibri" w:hAnsi="Calibri" w:cs="Calibri"/>
          <w:sz w:val="24"/>
          <w:szCs w:val="24"/>
        </w:rPr>
        <w:t>.</w:t>
      </w:r>
      <w:r w:rsidR="004B3A55">
        <w:rPr>
          <w:rFonts w:ascii="Calibri" w:eastAsia="Calibri" w:hAnsi="Calibri" w:cs="Calibri"/>
          <w:sz w:val="24"/>
          <w:szCs w:val="24"/>
        </w:rPr>
        <w:t xml:space="preserve"> Similarly, LSEs could use the GHG-free resource profile to represent a large hydro contract with a unique output profile.</w:t>
      </w:r>
    </w:p>
    <w:p w14:paraId="5C63A3BB" w14:textId="77777777" w:rsidR="00797E4C" w:rsidRPr="007B1649" w:rsidRDefault="2959EFCF" w:rsidP="00420A93">
      <w:pPr>
        <w:pStyle w:val="ListParagraph"/>
        <w:numPr>
          <w:ilvl w:val="2"/>
          <w:numId w:val="9"/>
        </w:numPr>
        <w:jc w:val="both"/>
        <w:rPr>
          <w:rFonts w:asciiTheme="minorHAnsi" w:eastAsiaTheme="majorEastAsia" w:hAnsiTheme="minorHAnsi" w:cstheme="minorBidi"/>
          <w:sz w:val="24"/>
          <w:szCs w:val="24"/>
        </w:rPr>
      </w:pP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er</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o</w:t>
      </w:r>
      <w:r w:rsidRPr="00F70866">
        <w:rPr>
          <w:rFonts w:ascii="Calibri" w:eastAsia="Calibri" w:hAnsi="Calibri" w:cs="Calibri"/>
          <w:spacing w:val="2"/>
          <w:sz w:val="24"/>
          <w:szCs w:val="24"/>
        </w:rPr>
        <w:t>ssi</w:t>
      </w:r>
      <w:r w:rsidRPr="00F70866">
        <w:rPr>
          <w:rFonts w:ascii="Calibri" w:eastAsia="Calibri" w:hAnsi="Calibri" w:cs="Calibri"/>
          <w:spacing w:val="-1"/>
          <w:sz w:val="24"/>
          <w:szCs w:val="24"/>
        </w:rPr>
        <w:t>b</w:t>
      </w:r>
      <w:r w:rsidRPr="00F70866">
        <w:rPr>
          <w:rFonts w:ascii="Calibri" w:eastAsia="Calibri" w:hAnsi="Calibri" w:cs="Calibri"/>
          <w:spacing w:val="2"/>
          <w:sz w:val="24"/>
          <w:szCs w:val="24"/>
        </w:rPr>
        <w:t>l</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u</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2FF5606B" w:rsidRPr="66F379EF">
        <w:rPr>
          <w:rFonts w:ascii="Calibri" w:eastAsia="Calibri" w:hAnsi="Calibri" w:cs="Calibri"/>
          <w:sz w:val="24"/>
          <w:szCs w:val="24"/>
        </w:rPr>
        <w:t xml:space="preserve">of the custom renewable profile </w:t>
      </w:r>
      <w:r w:rsidRPr="00F70866">
        <w:rPr>
          <w:rFonts w:ascii="Calibri" w:eastAsia="Calibri" w:hAnsi="Calibri" w:cs="Calibri"/>
          <w:spacing w:val="2"/>
          <w:sz w:val="24"/>
          <w:szCs w:val="24"/>
        </w:rPr>
        <w:t>i</w:t>
      </w:r>
      <w:r w:rsidRPr="00F70866">
        <w:rPr>
          <w:rFonts w:ascii="Calibri" w:eastAsia="Calibri" w:hAnsi="Calibri" w:cs="Calibri"/>
          <w:sz w:val="24"/>
          <w:szCs w:val="24"/>
        </w:rPr>
        <w:t xml:space="preserve">s </w:t>
      </w:r>
      <w:r w:rsidRPr="00F70866">
        <w:rPr>
          <w:rFonts w:ascii="Calibri" w:eastAsia="Calibri" w:hAnsi="Calibri" w:cs="Calibri"/>
          <w:spacing w:val="1"/>
          <w:sz w:val="24"/>
          <w:szCs w:val="24"/>
        </w:rPr>
        <w:t>t</w:t>
      </w:r>
      <w:r w:rsidRPr="00F70866">
        <w:rPr>
          <w:rFonts w:ascii="Calibri" w:eastAsia="Calibri" w:hAnsi="Calibri" w:cs="Calibri"/>
          <w:sz w:val="24"/>
          <w:szCs w:val="24"/>
        </w:rPr>
        <w:t>o</w:t>
      </w:r>
      <w:r w:rsidRPr="00F70866">
        <w:rPr>
          <w:rFonts w:ascii="Calibri" w:eastAsia="Calibri" w:hAnsi="Calibri" w:cs="Calibri"/>
          <w:spacing w:val="-2"/>
          <w:sz w:val="24"/>
          <w:szCs w:val="24"/>
        </w:rPr>
        <w:t xml:space="preserve"> r</w:t>
      </w:r>
      <w:r w:rsidRPr="00F70866">
        <w:rPr>
          <w:rFonts w:ascii="Calibri" w:eastAsia="Calibri" w:hAnsi="Calibri" w:cs="Calibri"/>
          <w:sz w:val="24"/>
          <w:szCs w:val="24"/>
        </w:rPr>
        <w:t>e</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r</w:t>
      </w:r>
      <w:r w:rsidRPr="00F70866">
        <w:rPr>
          <w:rFonts w:ascii="Calibri" w:eastAsia="Calibri" w:hAnsi="Calibri" w:cs="Calibri"/>
          <w:spacing w:val="5"/>
          <w:sz w:val="24"/>
          <w:szCs w:val="24"/>
        </w:rPr>
        <w:t>e</w:t>
      </w:r>
      <w:r w:rsidRPr="00F70866">
        <w:rPr>
          <w:rFonts w:ascii="Calibri" w:eastAsia="Calibri" w:hAnsi="Calibri" w:cs="Calibri"/>
          <w:spacing w:val="2"/>
          <w:sz w:val="24"/>
          <w:szCs w:val="24"/>
        </w:rPr>
        <w:t>s</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t</w:t>
      </w:r>
      <w:r w:rsidRPr="00F70866">
        <w:rPr>
          <w:rFonts w:ascii="Calibri" w:eastAsia="Calibri" w:hAnsi="Calibri" w:cs="Calibri"/>
          <w:spacing w:val="1"/>
          <w:sz w:val="24"/>
          <w:szCs w:val="24"/>
        </w:rPr>
        <w:t xml:space="preserve"> </w:t>
      </w:r>
      <w:r w:rsidR="59673D09" w:rsidRPr="27280EE1">
        <w:rPr>
          <w:rFonts w:asciiTheme="minorHAnsi" w:eastAsiaTheme="majorEastAsia" w:hAnsiTheme="minorHAnsi" w:cstheme="minorBidi"/>
          <w:sz w:val="24"/>
          <w:szCs w:val="24"/>
        </w:rPr>
        <w:t xml:space="preserve">hybrid </w:t>
      </w:r>
      <w:r w:rsidR="2FF5606B" w:rsidRPr="27280EE1">
        <w:rPr>
          <w:rFonts w:asciiTheme="minorHAnsi" w:eastAsiaTheme="majorEastAsia" w:hAnsiTheme="minorHAnsi" w:cstheme="minorBidi"/>
          <w:sz w:val="24"/>
          <w:szCs w:val="24"/>
        </w:rPr>
        <w:t>or</w:t>
      </w:r>
      <w:r w:rsidR="00333A25">
        <w:rPr>
          <w:rFonts w:asciiTheme="minorHAnsi" w:eastAsiaTheme="majorEastAsia" w:hAnsiTheme="minorHAnsi" w:cstheme="minorBidi"/>
          <w:sz w:val="24"/>
          <w:szCs w:val="24"/>
        </w:rPr>
        <w:t xml:space="preserve"> paired</w:t>
      </w:r>
      <w:r w:rsidR="2FF5606B" w:rsidRPr="27280EE1">
        <w:rPr>
          <w:rFonts w:asciiTheme="minorHAnsi" w:eastAsiaTheme="majorEastAsia" w:hAnsiTheme="minorHAnsi" w:cstheme="minorBidi"/>
          <w:sz w:val="24"/>
          <w:szCs w:val="24"/>
        </w:rPr>
        <w:t xml:space="preserve"> </w:t>
      </w:r>
      <w:r w:rsidR="59673D09" w:rsidRPr="27280EE1">
        <w:rPr>
          <w:rFonts w:asciiTheme="minorHAnsi" w:eastAsiaTheme="majorEastAsia" w:hAnsiTheme="minorHAnsi" w:cstheme="minorBidi"/>
          <w:sz w:val="24"/>
          <w:szCs w:val="24"/>
        </w:rPr>
        <w:t xml:space="preserve">solar </w:t>
      </w:r>
      <w:r w:rsidR="2FF5606B" w:rsidRPr="27280EE1">
        <w:rPr>
          <w:rFonts w:asciiTheme="minorHAnsi" w:eastAsiaTheme="majorEastAsia" w:hAnsiTheme="minorHAnsi" w:cstheme="minorBidi"/>
          <w:sz w:val="24"/>
          <w:szCs w:val="24"/>
        </w:rPr>
        <w:t>and</w:t>
      </w:r>
      <w:r w:rsidR="59673D09" w:rsidRPr="27280EE1">
        <w:rPr>
          <w:rFonts w:asciiTheme="minorHAnsi" w:eastAsiaTheme="majorEastAsia" w:hAnsiTheme="minorHAnsi" w:cstheme="minorBidi"/>
          <w:sz w:val="24"/>
          <w:szCs w:val="24"/>
        </w:rPr>
        <w:t xml:space="preserve"> battery resource</w:t>
      </w:r>
      <w:r w:rsidR="2FF5606B" w:rsidRPr="27280EE1">
        <w:rPr>
          <w:rFonts w:asciiTheme="minorHAnsi" w:eastAsiaTheme="majorEastAsia" w:hAnsiTheme="minorHAnsi" w:cstheme="minorBidi"/>
          <w:sz w:val="24"/>
          <w:szCs w:val="24"/>
        </w:rPr>
        <w:t xml:space="preserve">s. </w:t>
      </w:r>
      <w:r w:rsidR="0BBD6BBB" w:rsidRPr="27280EE1">
        <w:rPr>
          <w:rFonts w:asciiTheme="minorHAnsi" w:eastAsiaTheme="majorEastAsia" w:hAnsiTheme="minorHAnsi" w:cstheme="minorBidi"/>
          <w:sz w:val="24"/>
          <w:szCs w:val="24"/>
        </w:rPr>
        <w:t>LSEs should only use this option if they determine that the CSP’s hybrid</w:t>
      </w:r>
      <w:r w:rsidR="00333A25">
        <w:rPr>
          <w:rFonts w:asciiTheme="minorHAnsi" w:eastAsiaTheme="majorEastAsia" w:hAnsiTheme="minorHAnsi" w:cstheme="minorBidi"/>
          <w:sz w:val="24"/>
          <w:szCs w:val="24"/>
        </w:rPr>
        <w:t>/paired</w:t>
      </w:r>
      <w:r w:rsidR="0BBD6BBB" w:rsidRPr="27280EE1">
        <w:rPr>
          <w:rFonts w:asciiTheme="minorHAnsi" w:eastAsiaTheme="majorEastAsia" w:hAnsiTheme="minorHAnsi" w:cstheme="minorBidi"/>
          <w:sz w:val="24"/>
          <w:szCs w:val="24"/>
        </w:rPr>
        <w:t xml:space="preserve"> resource does not accurately represent their resource(s). To represent a hybrid or </w:t>
      </w:r>
      <w:r w:rsidR="00333A25">
        <w:rPr>
          <w:rFonts w:asciiTheme="minorHAnsi" w:eastAsiaTheme="majorEastAsia" w:hAnsiTheme="minorHAnsi" w:cstheme="minorBidi"/>
          <w:sz w:val="24"/>
          <w:szCs w:val="24"/>
        </w:rPr>
        <w:t>paired</w:t>
      </w:r>
      <w:r w:rsidR="0BBD6BBB" w:rsidRPr="27280EE1">
        <w:rPr>
          <w:rFonts w:asciiTheme="minorHAnsi" w:eastAsiaTheme="majorEastAsia" w:hAnsiTheme="minorHAnsi" w:cstheme="minorBidi"/>
          <w:sz w:val="24"/>
          <w:szCs w:val="24"/>
        </w:rPr>
        <w:t xml:space="preserve"> resource with a custom 8760 profile, LSEs should develop an output profile for the resource outside the CSP calculator and enter the result into the tool in the Custom Hourly profiles section of the Supply Inputs tab.  </w:t>
      </w:r>
      <w:r w:rsidR="6467C649" w:rsidRPr="27280EE1">
        <w:rPr>
          <w:rFonts w:ascii="Calibri" w:eastAsia="Calibri" w:hAnsi="Calibri" w:cs="Calibri"/>
          <w:sz w:val="24"/>
          <w:szCs w:val="24"/>
        </w:rPr>
        <w:t>Note that the CSP calculator contains both solar generation profiles and storage dispatch profiles that could be used to create a custom hybrid generation shape.</w:t>
      </w:r>
    </w:p>
    <w:p w14:paraId="758D2F92" w14:textId="77777777" w:rsidR="006971F6" w:rsidRPr="005D1137" w:rsidRDefault="006971F6" w:rsidP="00420A93">
      <w:pPr>
        <w:pStyle w:val="ListParagraph"/>
        <w:ind w:left="2261"/>
        <w:jc w:val="both"/>
        <w:rPr>
          <w:rFonts w:ascii="Calibri" w:eastAsia="Calibri" w:hAnsi="Calibri" w:cs="Calibri"/>
          <w:sz w:val="24"/>
          <w:szCs w:val="24"/>
        </w:rPr>
      </w:pPr>
    </w:p>
    <w:p w14:paraId="4466F0CB" w14:textId="77777777" w:rsidR="00576FA2" w:rsidRDefault="332B7B72" w:rsidP="00420A93">
      <w:pPr>
        <w:pStyle w:val="ListParagraph"/>
        <w:numPr>
          <w:ilvl w:val="0"/>
          <w:numId w:val="9"/>
        </w:numPr>
        <w:jc w:val="both"/>
        <w:rPr>
          <w:rFonts w:ascii="Calibri" w:eastAsia="Calibri" w:hAnsi="Calibri" w:cs="Calibri"/>
          <w:sz w:val="24"/>
          <w:szCs w:val="24"/>
        </w:rPr>
      </w:pPr>
      <w:r w:rsidRPr="66F379EF">
        <w:rPr>
          <w:rFonts w:ascii="Calibri" w:eastAsia="Calibri" w:hAnsi="Calibri" w:cs="Calibri"/>
          <w:b/>
          <w:bCs/>
          <w:sz w:val="24"/>
          <w:szCs w:val="24"/>
        </w:rPr>
        <w:t>Investigate re</w:t>
      </w:r>
      <w:r w:rsidR="2959EFCF" w:rsidRPr="66F379EF">
        <w:rPr>
          <w:rFonts w:ascii="Calibri" w:eastAsia="Calibri" w:hAnsi="Calibri" w:cs="Calibri"/>
          <w:b/>
          <w:bCs/>
          <w:sz w:val="24"/>
          <w:szCs w:val="24"/>
        </w:rPr>
        <w:t>s</w:t>
      </w:r>
      <w:r w:rsidR="2959EFCF" w:rsidRPr="66F379EF">
        <w:rPr>
          <w:rFonts w:ascii="Calibri" w:eastAsia="Calibri" w:hAnsi="Calibri" w:cs="Calibri"/>
          <w:b/>
          <w:bCs/>
          <w:spacing w:val="1"/>
          <w:sz w:val="24"/>
          <w:szCs w:val="24"/>
        </w:rPr>
        <w:t>u</w:t>
      </w:r>
      <w:r w:rsidR="2959EFCF" w:rsidRPr="66F379EF">
        <w:rPr>
          <w:rFonts w:ascii="Calibri" w:eastAsia="Calibri" w:hAnsi="Calibri" w:cs="Calibri"/>
          <w:b/>
          <w:bCs/>
          <w:spacing w:val="-1"/>
          <w:sz w:val="24"/>
          <w:szCs w:val="24"/>
        </w:rPr>
        <w:t>l</w:t>
      </w:r>
      <w:r w:rsidR="2959EFCF" w:rsidRPr="66F379EF">
        <w:rPr>
          <w:rFonts w:ascii="Calibri" w:eastAsia="Calibri" w:hAnsi="Calibri" w:cs="Calibri"/>
          <w:b/>
          <w:bCs/>
          <w:spacing w:val="-2"/>
          <w:sz w:val="24"/>
          <w:szCs w:val="24"/>
        </w:rPr>
        <w:t>t</w:t>
      </w:r>
      <w:r w:rsidR="2959EFCF" w:rsidRPr="66F379EF">
        <w:rPr>
          <w:rFonts w:ascii="Calibri" w:eastAsia="Calibri" w:hAnsi="Calibri" w:cs="Calibri"/>
          <w:b/>
          <w:bCs/>
          <w:spacing w:val="2"/>
          <w:sz w:val="24"/>
          <w:szCs w:val="24"/>
        </w:rPr>
        <w:t>s</w:t>
      </w:r>
      <w:r w:rsidR="2959EFCF" w:rsidRPr="00F70866">
        <w:rPr>
          <w:rFonts w:ascii="Calibri" w:eastAsia="Calibri" w:hAnsi="Calibri" w:cs="Calibri"/>
          <w:sz w:val="24"/>
          <w:szCs w:val="24"/>
        </w:rPr>
        <w:t>:</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z w:val="24"/>
          <w:szCs w:val="24"/>
        </w:rPr>
        <w:t>Re</w:t>
      </w:r>
      <w:r w:rsidR="2959EFCF" w:rsidRPr="00F70866">
        <w:rPr>
          <w:rFonts w:ascii="Calibri" w:eastAsia="Calibri" w:hAnsi="Calibri" w:cs="Calibri"/>
          <w:spacing w:val="2"/>
          <w:sz w:val="24"/>
          <w:szCs w:val="24"/>
        </w:rPr>
        <w:t>s</w:t>
      </w:r>
      <w:r w:rsidR="2959EFCF" w:rsidRPr="00F70866">
        <w:rPr>
          <w:rFonts w:ascii="Calibri" w:eastAsia="Calibri" w:hAnsi="Calibri" w:cs="Calibri"/>
          <w:spacing w:val="-1"/>
          <w:sz w:val="24"/>
          <w:szCs w:val="24"/>
        </w:rPr>
        <w:t>u</w:t>
      </w:r>
      <w:r w:rsidR="2959EFCF" w:rsidRPr="00F70866">
        <w:rPr>
          <w:rFonts w:ascii="Calibri" w:eastAsia="Calibri" w:hAnsi="Calibri" w:cs="Calibri"/>
          <w:spacing w:val="2"/>
          <w:sz w:val="24"/>
          <w:szCs w:val="24"/>
        </w:rPr>
        <w:t>l</w:t>
      </w:r>
      <w:r w:rsidR="2959EFCF" w:rsidRPr="00F70866">
        <w:rPr>
          <w:rFonts w:ascii="Calibri" w:eastAsia="Calibri" w:hAnsi="Calibri" w:cs="Calibri"/>
          <w:spacing w:val="1"/>
          <w:sz w:val="24"/>
          <w:szCs w:val="24"/>
        </w:rPr>
        <w:t>t</w:t>
      </w:r>
      <w:r w:rsidR="2959EFCF" w:rsidRPr="00F70866">
        <w:rPr>
          <w:rFonts w:ascii="Calibri" w:eastAsia="Calibri" w:hAnsi="Calibri" w:cs="Calibri"/>
          <w:sz w:val="24"/>
          <w:szCs w:val="24"/>
        </w:rPr>
        <w:t>s a</w:t>
      </w:r>
      <w:r w:rsidR="2959EFCF" w:rsidRPr="00F70866">
        <w:rPr>
          <w:rFonts w:ascii="Calibri" w:eastAsia="Calibri" w:hAnsi="Calibri" w:cs="Calibri"/>
          <w:spacing w:val="-2"/>
          <w:sz w:val="24"/>
          <w:szCs w:val="24"/>
        </w:rPr>
        <w:t>r</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pacing w:val="2"/>
          <w:sz w:val="24"/>
          <w:szCs w:val="24"/>
        </w:rPr>
        <w:t>s</w:t>
      </w:r>
      <w:r w:rsidR="2959EFCF" w:rsidRPr="00F70866">
        <w:rPr>
          <w:rFonts w:ascii="Calibri" w:eastAsia="Calibri" w:hAnsi="Calibri" w:cs="Calibri"/>
          <w:spacing w:val="-1"/>
          <w:sz w:val="24"/>
          <w:szCs w:val="24"/>
        </w:rPr>
        <w:t>h</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w</w:t>
      </w:r>
      <w:r w:rsidR="2959EFCF" w:rsidRPr="00F70866">
        <w:rPr>
          <w:rFonts w:ascii="Calibri" w:eastAsia="Calibri" w:hAnsi="Calibri" w:cs="Calibri"/>
          <w:sz w:val="24"/>
          <w:szCs w:val="24"/>
        </w:rPr>
        <w:t xml:space="preserve">n </w:t>
      </w:r>
      <w:r w:rsidR="2959EFCF" w:rsidRPr="27280EE1">
        <w:rPr>
          <w:rFonts w:ascii="Calibri" w:eastAsia="Calibri" w:hAnsi="Calibri" w:cs="Calibri"/>
          <w:sz w:val="24"/>
          <w:szCs w:val="24"/>
        </w:rPr>
        <w:t xml:space="preserve">in the </w:t>
      </w:r>
      <w:r w:rsidR="2959EFCF" w:rsidRPr="27280EE1">
        <w:rPr>
          <w:rFonts w:ascii="Calibri" w:eastAsia="Calibri" w:hAnsi="Calibri" w:cs="Calibri"/>
          <w:i/>
          <w:iCs/>
          <w:sz w:val="24"/>
          <w:szCs w:val="24"/>
        </w:rPr>
        <w:t>Re</w:t>
      </w:r>
      <w:r w:rsidR="2959EFCF" w:rsidRPr="27280EE1">
        <w:rPr>
          <w:rFonts w:ascii="Calibri" w:eastAsia="Calibri" w:hAnsi="Calibri" w:cs="Calibri"/>
          <w:i/>
          <w:iCs/>
          <w:spacing w:val="-2"/>
          <w:sz w:val="24"/>
          <w:szCs w:val="24"/>
        </w:rPr>
        <w:t>s</w:t>
      </w:r>
      <w:r w:rsidR="2959EFCF" w:rsidRPr="27280EE1">
        <w:rPr>
          <w:rFonts w:ascii="Calibri" w:eastAsia="Calibri" w:hAnsi="Calibri" w:cs="Calibri"/>
          <w:i/>
          <w:iCs/>
          <w:spacing w:val="1"/>
          <w:sz w:val="24"/>
          <w:szCs w:val="24"/>
        </w:rPr>
        <w:t>u</w:t>
      </w:r>
      <w:r w:rsidR="2959EFCF" w:rsidRPr="27280EE1">
        <w:rPr>
          <w:rFonts w:ascii="Calibri" w:eastAsia="Calibri" w:hAnsi="Calibri" w:cs="Calibri"/>
          <w:i/>
          <w:iCs/>
          <w:spacing w:val="2"/>
          <w:sz w:val="24"/>
          <w:szCs w:val="24"/>
        </w:rPr>
        <w:t>l</w:t>
      </w:r>
      <w:r w:rsidR="2959EFCF" w:rsidRPr="27280EE1">
        <w:rPr>
          <w:rFonts w:ascii="Calibri" w:eastAsia="Calibri" w:hAnsi="Calibri" w:cs="Calibri"/>
          <w:i/>
          <w:iCs/>
          <w:spacing w:val="1"/>
          <w:sz w:val="24"/>
          <w:szCs w:val="24"/>
        </w:rPr>
        <w:t>t</w:t>
      </w:r>
      <w:r w:rsidR="2959EFCF" w:rsidRPr="27280EE1">
        <w:rPr>
          <w:rFonts w:ascii="Calibri" w:eastAsia="Calibri" w:hAnsi="Calibri" w:cs="Calibri"/>
          <w:i/>
          <w:iCs/>
          <w:sz w:val="24"/>
          <w:szCs w:val="24"/>
        </w:rPr>
        <w:t>s</w:t>
      </w:r>
      <w:r w:rsidR="2959EFCF" w:rsidRPr="27280EE1">
        <w:rPr>
          <w:rFonts w:ascii="Calibri" w:eastAsia="Calibri" w:hAnsi="Calibri" w:cs="Calibri"/>
          <w:i/>
          <w:iCs/>
          <w:spacing w:val="-3"/>
          <w:sz w:val="24"/>
          <w:szCs w:val="24"/>
        </w:rPr>
        <w:t xml:space="preserve"> </w:t>
      </w:r>
      <w:r w:rsidR="2959EFCF" w:rsidRPr="00F70866">
        <w:rPr>
          <w:rFonts w:ascii="Calibri" w:eastAsia="Calibri" w:hAnsi="Calibri" w:cs="Calibri"/>
          <w:spacing w:val="1"/>
          <w:sz w:val="24"/>
          <w:szCs w:val="24"/>
        </w:rPr>
        <w:t>w</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2"/>
          <w:sz w:val="24"/>
          <w:szCs w:val="24"/>
        </w:rPr>
        <w:t>r</w:t>
      </w:r>
      <w:r w:rsidR="2959EFCF" w:rsidRPr="00F70866">
        <w:rPr>
          <w:rFonts w:ascii="Calibri" w:eastAsia="Calibri" w:hAnsi="Calibri" w:cs="Calibri"/>
          <w:spacing w:val="1"/>
          <w:sz w:val="24"/>
          <w:szCs w:val="24"/>
        </w:rPr>
        <w:t>k</w:t>
      </w:r>
      <w:r w:rsidR="2959EFCF" w:rsidRPr="00F70866">
        <w:rPr>
          <w:rFonts w:ascii="Calibri" w:eastAsia="Calibri" w:hAnsi="Calibri" w:cs="Calibri"/>
          <w:spacing w:val="2"/>
          <w:sz w:val="24"/>
          <w:szCs w:val="24"/>
        </w:rPr>
        <w:t>s</w:t>
      </w:r>
      <w:r w:rsidR="2959EFCF" w:rsidRPr="00F70866">
        <w:rPr>
          <w:rFonts w:ascii="Calibri" w:eastAsia="Calibri" w:hAnsi="Calibri" w:cs="Calibri"/>
          <w:spacing w:val="-1"/>
          <w:sz w:val="24"/>
          <w:szCs w:val="24"/>
        </w:rPr>
        <w:t>h</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e</w:t>
      </w:r>
      <w:r w:rsidR="2959EFCF" w:rsidRPr="00F70866">
        <w:rPr>
          <w:rFonts w:ascii="Calibri" w:eastAsia="Calibri" w:hAnsi="Calibri" w:cs="Calibri"/>
          <w:spacing w:val="3"/>
          <w:sz w:val="24"/>
          <w:szCs w:val="24"/>
        </w:rPr>
        <w:t>t</w:t>
      </w:r>
      <w:r w:rsidR="2959EFCF" w:rsidRPr="00F70866">
        <w:rPr>
          <w:rFonts w:ascii="Calibri" w:eastAsia="Calibri" w:hAnsi="Calibri" w:cs="Calibri"/>
          <w:sz w:val="24"/>
          <w:szCs w:val="24"/>
        </w:rPr>
        <w:t>.</w:t>
      </w:r>
      <w:r w:rsidR="2959EFCF" w:rsidRPr="00F70866">
        <w:rPr>
          <w:rFonts w:ascii="Calibri" w:eastAsia="Calibri" w:hAnsi="Calibri" w:cs="Calibri"/>
          <w:spacing w:val="53"/>
          <w:sz w:val="24"/>
          <w:szCs w:val="24"/>
        </w:rPr>
        <w:t xml:space="preserve"> </w:t>
      </w:r>
      <w:r w:rsidR="2959EFCF" w:rsidRPr="00F70866">
        <w:rPr>
          <w:rFonts w:ascii="Calibri" w:eastAsia="Calibri" w:hAnsi="Calibri" w:cs="Calibri"/>
          <w:sz w:val="24"/>
          <w:szCs w:val="24"/>
        </w:rPr>
        <w:t>Re</w:t>
      </w:r>
      <w:r w:rsidR="2959EFCF" w:rsidRPr="00F70866">
        <w:rPr>
          <w:rFonts w:ascii="Calibri" w:eastAsia="Calibri" w:hAnsi="Calibri" w:cs="Calibri"/>
          <w:spacing w:val="2"/>
          <w:sz w:val="24"/>
          <w:szCs w:val="24"/>
        </w:rPr>
        <w:t>s</w:t>
      </w:r>
      <w:r w:rsidR="2959EFCF" w:rsidRPr="00F70866">
        <w:rPr>
          <w:rFonts w:ascii="Calibri" w:eastAsia="Calibri" w:hAnsi="Calibri" w:cs="Calibri"/>
          <w:spacing w:val="-1"/>
          <w:sz w:val="24"/>
          <w:szCs w:val="24"/>
        </w:rPr>
        <w:t>u</w:t>
      </w:r>
      <w:r w:rsidR="2959EFCF" w:rsidRPr="00F70866">
        <w:rPr>
          <w:rFonts w:ascii="Calibri" w:eastAsia="Calibri" w:hAnsi="Calibri" w:cs="Calibri"/>
          <w:spacing w:val="-2"/>
          <w:sz w:val="24"/>
          <w:szCs w:val="24"/>
        </w:rPr>
        <w:t>l</w:t>
      </w:r>
      <w:r w:rsidR="2959EFCF" w:rsidRPr="00F70866">
        <w:rPr>
          <w:rFonts w:ascii="Calibri" w:eastAsia="Calibri" w:hAnsi="Calibri" w:cs="Calibri"/>
          <w:spacing w:val="1"/>
          <w:sz w:val="24"/>
          <w:szCs w:val="24"/>
        </w:rPr>
        <w:t>t</w:t>
      </w:r>
      <w:r w:rsidR="2959EFCF" w:rsidRPr="00F70866">
        <w:rPr>
          <w:rFonts w:ascii="Calibri" w:eastAsia="Calibri" w:hAnsi="Calibri" w:cs="Calibri"/>
          <w:sz w:val="24"/>
          <w:szCs w:val="24"/>
        </w:rPr>
        <w:t xml:space="preserve">s </w:t>
      </w:r>
      <w:r w:rsidR="2959EFCF" w:rsidRPr="00F70866">
        <w:rPr>
          <w:rFonts w:ascii="Calibri" w:eastAsia="Calibri" w:hAnsi="Calibri" w:cs="Calibri"/>
          <w:spacing w:val="2"/>
          <w:sz w:val="24"/>
          <w:szCs w:val="24"/>
        </w:rPr>
        <w:t>i</w:t>
      </w:r>
      <w:r w:rsidR="2959EFCF" w:rsidRPr="00F70866">
        <w:rPr>
          <w:rFonts w:ascii="Calibri" w:eastAsia="Calibri" w:hAnsi="Calibri" w:cs="Calibri"/>
          <w:spacing w:val="-1"/>
          <w:sz w:val="24"/>
          <w:szCs w:val="24"/>
        </w:rPr>
        <w:t>nc</w:t>
      </w:r>
      <w:r w:rsidR="2959EFCF" w:rsidRPr="00F70866">
        <w:rPr>
          <w:rFonts w:ascii="Calibri" w:eastAsia="Calibri" w:hAnsi="Calibri" w:cs="Calibri"/>
          <w:spacing w:val="2"/>
          <w:sz w:val="24"/>
          <w:szCs w:val="24"/>
        </w:rPr>
        <w:t>l</w:t>
      </w:r>
      <w:r w:rsidR="2959EFCF" w:rsidRPr="00F70866">
        <w:rPr>
          <w:rFonts w:ascii="Calibri" w:eastAsia="Calibri" w:hAnsi="Calibri" w:cs="Calibri"/>
          <w:spacing w:val="-1"/>
          <w:sz w:val="24"/>
          <w:szCs w:val="24"/>
        </w:rPr>
        <w:t>ud</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pacing w:val="2"/>
          <w:sz w:val="24"/>
          <w:szCs w:val="24"/>
        </w:rPr>
        <w:t>v</w:t>
      </w:r>
      <w:r w:rsidR="2959EFCF" w:rsidRPr="00F70866">
        <w:rPr>
          <w:rFonts w:ascii="Calibri" w:eastAsia="Calibri" w:hAnsi="Calibri" w:cs="Calibri"/>
          <w:spacing w:val="-5"/>
          <w:sz w:val="24"/>
          <w:szCs w:val="24"/>
        </w:rPr>
        <w:t>a</w:t>
      </w:r>
      <w:r w:rsidR="2959EFCF" w:rsidRPr="00F70866">
        <w:rPr>
          <w:rFonts w:ascii="Calibri" w:eastAsia="Calibri" w:hAnsi="Calibri" w:cs="Calibri"/>
          <w:spacing w:val="2"/>
          <w:sz w:val="24"/>
          <w:szCs w:val="24"/>
        </w:rPr>
        <w:t>l</w:t>
      </w:r>
      <w:r w:rsidR="2959EFCF" w:rsidRPr="00F70866">
        <w:rPr>
          <w:rFonts w:ascii="Calibri" w:eastAsia="Calibri" w:hAnsi="Calibri" w:cs="Calibri"/>
          <w:spacing w:val="-1"/>
          <w:sz w:val="24"/>
          <w:szCs w:val="24"/>
        </w:rPr>
        <w:t>u</w:t>
      </w:r>
      <w:r w:rsidR="2959EFCF" w:rsidRPr="00F70866">
        <w:rPr>
          <w:rFonts w:ascii="Calibri" w:eastAsia="Calibri" w:hAnsi="Calibri" w:cs="Calibri"/>
          <w:sz w:val="24"/>
          <w:szCs w:val="24"/>
        </w:rPr>
        <w:t>es</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pacing w:val="-1"/>
          <w:sz w:val="24"/>
          <w:szCs w:val="24"/>
        </w:rPr>
        <w:t>f</w:t>
      </w:r>
      <w:r w:rsidR="2959EFCF" w:rsidRPr="00F70866">
        <w:rPr>
          <w:rFonts w:ascii="Calibri" w:eastAsia="Calibri" w:hAnsi="Calibri" w:cs="Calibri"/>
          <w:spacing w:val="-2"/>
          <w:sz w:val="24"/>
          <w:szCs w:val="24"/>
        </w:rPr>
        <w:t>o</w:t>
      </w:r>
      <w:r w:rsidR="2959EFCF" w:rsidRPr="00F70866">
        <w:rPr>
          <w:rFonts w:ascii="Calibri" w:eastAsia="Calibri" w:hAnsi="Calibri" w:cs="Calibri"/>
          <w:sz w:val="24"/>
          <w:szCs w:val="24"/>
        </w:rPr>
        <w:t>r a</w:t>
      </w:r>
      <w:r w:rsidR="2959EFCF" w:rsidRPr="00F70866">
        <w:rPr>
          <w:rFonts w:ascii="Calibri" w:eastAsia="Calibri" w:hAnsi="Calibri" w:cs="Calibri"/>
          <w:spacing w:val="-1"/>
          <w:sz w:val="24"/>
          <w:szCs w:val="24"/>
        </w:rPr>
        <w:t>nnu</w:t>
      </w:r>
      <w:r w:rsidR="2959EFCF" w:rsidRPr="00F70866">
        <w:rPr>
          <w:rFonts w:ascii="Calibri" w:eastAsia="Calibri" w:hAnsi="Calibri" w:cs="Calibri"/>
          <w:sz w:val="24"/>
          <w:szCs w:val="24"/>
        </w:rPr>
        <w:t>al</w:t>
      </w:r>
      <w:r w:rsidR="2959EFCF" w:rsidRPr="00F70866">
        <w:rPr>
          <w:rFonts w:ascii="Calibri" w:eastAsia="Calibri" w:hAnsi="Calibri" w:cs="Calibri"/>
          <w:spacing w:val="2"/>
          <w:sz w:val="24"/>
          <w:szCs w:val="24"/>
        </w:rPr>
        <w:t xml:space="preserve"> </w:t>
      </w:r>
      <w:r w:rsidR="2959EFCF" w:rsidRPr="00F70866">
        <w:rPr>
          <w:rFonts w:ascii="Calibri" w:eastAsia="Calibri" w:hAnsi="Calibri" w:cs="Calibri"/>
          <w:spacing w:val="-1"/>
          <w:sz w:val="24"/>
          <w:szCs w:val="24"/>
        </w:rPr>
        <w:t>d</w:t>
      </w:r>
      <w:r w:rsidR="2959EFCF" w:rsidRPr="00F70866">
        <w:rPr>
          <w:rFonts w:ascii="Calibri" w:eastAsia="Calibri" w:hAnsi="Calibri" w:cs="Calibri"/>
          <w:sz w:val="24"/>
          <w:szCs w:val="24"/>
        </w:rPr>
        <w:t>em</w:t>
      </w:r>
      <w:r w:rsidR="2959EFCF" w:rsidRPr="00F70866">
        <w:rPr>
          <w:rFonts w:ascii="Calibri" w:eastAsia="Calibri" w:hAnsi="Calibri" w:cs="Calibri"/>
          <w:spacing w:val="1"/>
          <w:sz w:val="24"/>
          <w:szCs w:val="24"/>
        </w:rPr>
        <w:t>a</w:t>
      </w:r>
      <w:r w:rsidR="2959EFCF" w:rsidRPr="00F70866">
        <w:rPr>
          <w:rFonts w:ascii="Calibri" w:eastAsia="Calibri" w:hAnsi="Calibri" w:cs="Calibri"/>
          <w:spacing w:val="-1"/>
          <w:sz w:val="24"/>
          <w:szCs w:val="24"/>
        </w:rPr>
        <w:t>nd</w:t>
      </w:r>
      <w:r w:rsidR="2959EFCF" w:rsidRPr="00F70866">
        <w:rPr>
          <w:rFonts w:ascii="Calibri" w:eastAsia="Calibri" w:hAnsi="Calibri" w:cs="Calibri"/>
          <w:sz w:val="24"/>
          <w:szCs w:val="24"/>
        </w:rPr>
        <w:t>,</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pacing w:val="-1"/>
          <w:sz w:val="24"/>
          <w:szCs w:val="24"/>
        </w:rPr>
        <w:t>p</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w</w:t>
      </w:r>
      <w:r w:rsidR="2959EFCF" w:rsidRPr="00F70866">
        <w:rPr>
          <w:rFonts w:ascii="Calibri" w:eastAsia="Calibri" w:hAnsi="Calibri" w:cs="Calibri"/>
          <w:sz w:val="24"/>
          <w:szCs w:val="24"/>
        </w:rPr>
        <w:t>er</w:t>
      </w:r>
      <w:r w:rsidR="2959EFCF" w:rsidRPr="00F70866">
        <w:rPr>
          <w:rFonts w:ascii="Calibri" w:eastAsia="Calibri" w:hAnsi="Calibri" w:cs="Calibri"/>
          <w:spacing w:val="2"/>
          <w:sz w:val="24"/>
          <w:szCs w:val="24"/>
        </w:rPr>
        <w:t xml:space="preserve"> </w:t>
      </w:r>
      <w:r w:rsidR="2959EFCF" w:rsidRPr="00F70866">
        <w:rPr>
          <w:rFonts w:ascii="Calibri" w:eastAsia="Calibri" w:hAnsi="Calibri" w:cs="Calibri"/>
          <w:spacing w:val="-1"/>
          <w:sz w:val="24"/>
          <w:szCs w:val="24"/>
        </w:rPr>
        <w:t>p</w:t>
      </w:r>
      <w:r w:rsidR="2959EFCF" w:rsidRPr="00F70866">
        <w:rPr>
          <w:rFonts w:ascii="Calibri" w:eastAsia="Calibri" w:hAnsi="Calibri" w:cs="Calibri"/>
          <w:spacing w:val="2"/>
          <w:sz w:val="24"/>
          <w:szCs w:val="24"/>
        </w:rPr>
        <w:t>r</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duc</w:t>
      </w:r>
      <w:r w:rsidR="2959EFCF" w:rsidRPr="00F70866">
        <w:rPr>
          <w:rFonts w:ascii="Calibri" w:eastAsia="Calibri" w:hAnsi="Calibri" w:cs="Calibri"/>
          <w:spacing w:val="1"/>
          <w:sz w:val="24"/>
          <w:szCs w:val="24"/>
        </w:rPr>
        <w:t>t</w:t>
      </w:r>
      <w:r w:rsidR="2959EFCF" w:rsidRPr="00F70866">
        <w:rPr>
          <w:rFonts w:ascii="Calibri" w:eastAsia="Calibri" w:hAnsi="Calibri" w:cs="Calibri"/>
          <w:spacing w:val="2"/>
          <w:sz w:val="24"/>
          <w:szCs w:val="24"/>
        </w:rPr>
        <w:t>i</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n</w:t>
      </w:r>
      <w:r w:rsidR="2959EFCF" w:rsidRPr="00F70866">
        <w:rPr>
          <w:rFonts w:ascii="Calibri" w:eastAsia="Calibri" w:hAnsi="Calibri" w:cs="Calibri"/>
          <w:sz w:val="24"/>
          <w:szCs w:val="24"/>
        </w:rPr>
        <w:t>,</w:t>
      </w:r>
      <w:r w:rsidR="2959EFCF" w:rsidRPr="00F70866">
        <w:rPr>
          <w:rFonts w:ascii="Calibri" w:eastAsia="Calibri" w:hAnsi="Calibri" w:cs="Calibri"/>
          <w:spacing w:val="4"/>
          <w:sz w:val="24"/>
          <w:szCs w:val="24"/>
        </w:rPr>
        <w:t xml:space="preserve"> </w:t>
      </w:r>
      <w:r w:rsidR="2959EFCF" w:rsidRPr="00F70866">
        <w:rPr>
          <w:rFonts w:ascii="Calibri" w:eastAsia="Calibri" w:hAnsi="Calibri" w:cs="Calibri"/>
          <w:spacing w:val="1"/>
          <w:sz w:val="24"/>
          <w:szCs w:val="24"/>
        </w:rPr>
        <w:t>t</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t</w:t>
      </w:r>
      <w:r w:rsidR="2959EFCF" w:rsidRPr="00F70866">
        <w:rPr>
          <w:rFonts w:ascii="Calibri" w:eastAsia="Calibri" w:hAnsi="Calibri" w:cs="Calibri"/>
          <w:sz w:val="24"/>
          <w:szCs w:val="24"/>
        </w:rPr>
        <w:t>al</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z w:val="24"/>
          <w:szCs w:val="24"/>
        </w:rPr>
        <w:t>em</w:t>
      </w:r>
      <w:r w:rsidR="2959EFCF" w:rsidRPr="00F70866">
        <w:rPr>
          <w:rFonts w:ascii="Calibri" w:eastAsia="Calibri" w:hAnsi="Calibri" w:cs="Calibri"/>
          <w:spacing w:val="3"/>
          <w:sz w:val="24"/>
          <w:szCs w:val="24"/>
        </w:rPr>
        <w:t>i</w:t>
      </w:r>
      <w:r w:rsidR="2959EFCF" w:rsidRPr="00F70866">
        <w:rPr>
          <w:rFonts w:ascii="Calibri" w:eastAsia="Calibri" w:hAnsi="Calibri" w:cs="Calibri"/>
          <w:spacing w:val="2"/>
          <w:sz w:val="24"/>
          <w:szCs w:val="24"/>
        </w:rPr>
        <w:t>ssi</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6"/>
          <w:sz w:val="24"/>
          <w:szCs w:val="24"/>
        </w:rPr>
        <w:t>n</w:t>
      </w:r>
      <w:r w:rsidR="2959EFCF" w:rsidRPr="00F70866">
        <w:rPr>
          <w:rFonts w:ascii="Calibri" w:eastAsia="Calibri" w:hAnsi="Calibri" w:cs="Calibri"/>
          <w:sz w:val="24"/>
          <w:szCs w:val="24"/>
        </w:rPr>
        <w:t>s</w:t>
      </w:r>
      <w:r w:rsidR="2959EFCF" w:rsidRPr="00F70866">
        <w:rPr>
          <w:rFonts w:ascii="Calibri" w:eastAsia="Calibri" w:hAnsi="Calibri" w:cs="Calibri"/>
          <w:spacing w:val="3"/>
          <w:sz w:val="24"/>
          <w:szCs w:val="24"/>
        </w:rPr>
        <w:t xml:space="preserve"> </w:t>
      </w:r>
      <w:r w:rsidR="2959EFCF" w:rsidRPr="00F70866">
        <w:rPr>
          <w:rFonts w:ascii="Calibri" w:eastAsia="Calibri" w:hAnsi="Calibri" w:cs="Calibri"/>
          <w:spacing w:val="-1"/>
          <w:sz w:val="24"/>
          <w:szCs w:val="24"/>
        </w:rPr>
        <w:t>b</w:t>
      </w:r>
      <w:r w:rsidR="2959EFCF" w:rsidRPr="00F70866">
        <w:rPr>
          <w:rFonts w:ascii="Calibri" w:eastAsia="Calibri" w:hAnsi="Calibri" w:cs="Calibri"/>
          <w:sz w:val="24"/>
          <w:szCs w:val="24"/>
        </w:rPr>
        <w:t xml:space="preserve">y </w:t>
      </w:r>
      <w:r w:rsidR="2959EFCF" w:rsidRPr="00F70866">
        <w:rPr>
          <w:rFonts w:ascii="Calibri" w:eastAsia="Calibri" w:hAnsi="Calibri" w:cs="Calibri"/>
          <w:spacing w:val="2"/>
          <w:sz w:val="24"/>
          <w:szCs w:val="24"/>
        </w:rPr>
        <w:t>s</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u</w:t>
      </w:r>
      <w:r w:rsidR="2959EFCF" w:rsidRPr="00F70866">
        <w:rPr>
          <w:rFonts w:ascii="Calibri" w:eastAsia="Calibri" w:hAnsi="Calibri" w:cs="Calibri"/>
          <w:spacing w:val="-2"/>
          <w:sz w:val="24"/>
          <w:szCs w:val="24"/>
        </w:rPr>
        <w:t>r</w:t>
      </w:r>
      <w:r w:rsidR="2959EFCF" w:rsidRPr="00F70866">
        <w:rPr>
          <w:rFonts w:ascii="Calibri" w:eastAsia="Calibri" w:hAnsi="Calibri" w:cs="Calibri"/>
          <w:spacing w:val="-1"/>
          <w:sz w:val="24"/>
          <w:szCs w:val="24"/>
        </w:rPr>
        <w:t>c</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z w:val="24"/>
          <w:szCs w:val="24"/>
        </w:rPr>
        <w:t>a</w:t>
      </w:r>
      <w:r w:rsidR="2959EFCF" w:rsidRPr="00F70866">
        <w:rPr>
          <w:rFonts w:ascii="Calibri" w:eastAsia="Calibri" w:hAnsi="Calibri" w:cs="Calibri"/>
          <w:spacing w:val="-1"/>
          <w:sz w:val="24"/>
          <w:szCs w:val="24"/>
        </w:rPr>
        <w:t>n</w:t>
      </w:r>
      <w:r w:rsidR="2959EFCF" w:rsidRPr="00F70866">
        <w:rPr>
          <w:rFonts w:ascii="Calibri" w:eastAsia="Calibri" w:hAnsi="Calibri" w:cs="Calibri"/>
          <w:sz w:val="24"/>
          <w:szCs w:val="24"/>
        </w:rPr>
        <w:t>d</w:t>
      </w:r>
      <w:r w:rsidR="2959EFCF" w:rsidRPr="00F70866">
        <w:rPr>
          <w:rFonts w:ascii="Calibri" w:eastAsia="Calibri" w:hAnsi="Calibri" w:cs="Calibri"/>
          <w:spacing w:val="2"/>
          <w:sz w:val="24"/>
          <w:szCs w:val="24"/>
        </w:rPr>
        <w:t xml:space="preserve"> </w:t>
      </w:r>
      <w:r w:rsidR="2959EFCF" w:rsidRPr="00F70866">
        <w:rPr>
          <w:rFonts w:ascii="Calibri" w:eastAsia="Calibri" w:hAnsi="Calibri" w:cs="Calibri"/>
          <w:spacing w:val="-1"/>
          <w:sz w:val="24"/>
          <w:szCs w:val="24"/>
        </w:rPr>
        <w:t>b</w:t>
      </w:r>
      <w:r w:rsidR="2959EFCF" w:rsidRPr="00F70866">
        <w:rPr>
          <w:rFonts w:ascii="Calibri" w:eastAsia="Calibri" w:hAnsi="Calibri" w:cs="Calibri"/>
          <w:sz w:val="24"/>
          <w:szCs w:val="24"/>
        </w:rPr>
        <w:t xml:space="preserve">y </w:t>
      </w:r>
      <w:r w:rsidR="2959EFCF" w:rsidRPr="00F70866">
        <w:rPr>
          <w:rFonts w:ascii="Calibri" w:eastAsia="Calibri" w:hAnsi="Calibri" w:cs="Calibri"/>
          <w:spacing w:val="2"/>
          <w:sz w:val="24"/>
          <w:szCs w:val="24"/>
        </w:rPr>
        <w:t>y</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a</w:t>
      </w:r>
      <w:r w:rsidR="2959EFCF" w:rsidRPr="00F70866">
        <w:rPr>
          <w:rFonts w:ascii="Calibri" w:eastAsia="Calibri" w:hAnsi="Calibri" w:cs="Calibri"/>
          <w:sz w:val="24"/>
          <w:szCs w:val="24"/>
        </w:rPr>
        <w:t>r,</w:t>
      </w:r>
      <w:r w:rsidR="2959EFCF" w:rsidRPr="00F70866">
        <w:rPr>
          <w:rFonts w:ascii="Calibri" w:eastAsia="Calibri" w:hAnsi="Calibri" w:cs="Calibri"/>
          <w:spacing w:val="1"/>
          <w:sz w:val="24"/>
          <w:szCs w:val="24"/>
        </w:rPr>
        <w:t xml:space="preserve"> </w:t>
      </w:r>
      <w:r w:rsidR="2959EFCF" w:rsidRPr="00F70866">
        <w:rPr>
          <w:rFonts w:ascii="Calibri" w:eastAsia="Calibri" w:hAnsi="Calibri" w:cs="Calibri"/>
          <w:sz w:val="24"/>
          <w:szCs w:val="24"/>
        </w:rPr>
        <w:t>a</w:t>
      </w:r>
      <w:r w:rsidR="2959EFCF" w:rsidRPr="00F70866">
        <w:rPr>
          <w:rFonts w:ascii="Calibri" w:eastAsia="Calibri" w:hAnsi="Calibri" w:cs="Calibri"/>
          <w:spacing w:val="2"/>
          <w:sz w:val="24"/>
          <w:szCs w:val="24"/>
        </w:rPr>
        <w:t>v</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r</w:t>
      </w:r>
      <w:r w:rsidR="2959EFCF" w:rsidRPr="00F70866">
        <w:rPr>
          <w:rFonts w:ascii="Calibri" w:eastAsia="Calibri" w:hAnsi="Calibri" w:cs="Calibri"/>
          <w:sz w:val="24"/>
          <w:szCs w:val="24"/>
        </w:rPr>
        <w:t>a</w:t>
      </w:r>
      <w:r w:rsidR="2959EFCF" w:rsidRPr="00F70866">
        <w:rPr>
          <w:rFonts w:ascii="Calibri" w:eastAsia="Calibri" w:hAnsi="Calibri" w:cs="Calibri"/>
          <w:spacing w:val="2"/>
          <w:sz w:val="24"/>
          <w:szCs w:val="24"/>
        </w:rPr>
        <w:t>g</w:t>
      </w:r>
      <w:r w:rsidR="2959EFCF" w:rsidRPr="00F70866">
        <w:rPr>
          <w:rFonts w:ascii="Calibri" w:eastAsia="Calibri" w:hAnsi="Calibri" w:cs="Calibri"/>
          <w:sz w:val="24"/>
          <w:szCs w:val="24"/>
        </w:rPr>
        <w:t>e em</w:t>
      </w:r>
      <w:r w:rsidR="2959EFCF" w:rsidRPr="00F70866">
        <w:rPr>
          <w:rFonts w:ascii="Calibri" w:eastAsia="Calibri" w:hAnsi="Calibri" w:cs="Calibri"/>
          <w:spacing w:val="3"/>
          <w:sz w:val="24"/>
          <w:szCs w:val="24"/>
        </w:rPr>
        <w:t>i</w:t>
      </w:r>
      <w:r w:rsidR="2959EFCF" w:rsidRPr="00F70866">
        <w:rPr>
          <w:rFonts w:ascii="Calibri" w:eastAsia="Calibri" w:hAnsi="Calibri" w:cs="Calibri"/>
          <w:spacing w:val="-3"/>
          <w:sz w:val="24"/>
          <w:szCs w:val="24"/>
        </w:rPr>
        <w:t>s</w:t>
      </w:r>
      <w:r w:rsidR="2959EFCF" w:rsidRPr="00F70866">
        <w:rPr>
          <w:rFonts w:ascii="Calibri" w:eastAsia="Calibri" w:hAnsi="Calibri" w:cs="Calibri"/>
          <w:spacing w:val="2"/>
          <w:sz w:val="24"/>
          <w:szCs w:val="24"/>
        </w:rPr>
        <w:t>si</w:t>
      </w:r>
      <w:r w:rsidR="2959EFCF" w:rsidRPr="00F70866">
        <w:rPr>
          <w:rFonts w:ascii="Calibri" w:eastAsia="Calibri" w:hAnsi="Calibri" w:cs="Calibri"/>
          <w:spacing w:val="-2"/>
          <w:sz w:val="24"/>
          <w:szCs w:val="24"/>
        </w:rPr>
        <w:t>o</w:t>
      </w:r>
      <w:r w:rsidR="2959EFCF" w:rsidRPr="00F70866">
        <w:rPr>
          <w:rFonts w:ascii="Calibri" w:eastAsia="Calibri" w:hAnsi="Calibri" w:cs="Calibri"/>
          <w:spacing w:val="-1"/>
          <w:sz w:val="24"/>
          <w:szCs w:val="24"/>
        </w:rPr>
        <w:t>n</w:t>
      </w:r>
      <w:r w:rsidR="2959EFCF" w:rsidRPr="00F70866">
        <w:rPr>
          <w:rFonts w:ascii="Calibri" w:eastAsia="Calibri" w:hAnsi="Calibri" w:cs="Calibri"/>
          <w:sz w:val="24"/>
          <w:szCs w:val="24"/>
        </w:rPr>
        <w:t xml:space="preserve">s </w:t>
      </w:r>
      <w:r w:rsidR="2959EFCF" w:rsidRPr="00F70866">
        <w:rPr>
          <w:rFonts w:ascii="Calibri" w:eastAsia="Calibri" w:hAnsi="Calibri" w:cs="Calibri"/>
          <w:spacing w:val="2"/>
          <w:sz w:val="24"/>
          <w:szCs w:val="24"/>
        </w:rPr>
        <w:t>i</w:t>
      </w:r>
      <w:r w:rsidR="2959EFCF" w:rsidRPr="00F70866">
        <w:rPr>
          <w:rFonts w:ascii="Calibri" w:eastAsia="Calibri" w:hAnsi="Calibri" w:cs="Calibri"/>
          <w:spacing w:val="-1"/>
          <w:sz w:val="24"/>
          <w:szCs w:val="24"/>
        </w:rPr>
        <w:t>n</w:t>
      </w:r>
      <w:r w:rsidR="2959EFCF" w:rsidRPr="00F70866">
        <w:rPr>
          <w:rFonts w:ascii="Calibri" w:eastAsia="Calibri" w:hAnsi="Calibri" w:cs="Calibri"/>
          <w:spacing w:val="1"/>
          <w:sz w:val="24"/>
          <w:szCs w:val="24"/>
        </w:rPr>
        <w:t>t</w:t>
      </w:r>
      <w:r w:rsidR="2959EFCF" w:rsidRPr="00F70866">
        <w:rPr>
          <w:rFonts w:ascii="Calibri" w:eastAsia="Calibri" w:hAnsi="Calibri" w:cs="Calibri"/>
          <w:sz w:val="24"/>
          <w:szCs w:val="24"/>
        </w:rPr>
        <w:t>e</w:t>
      </w:r>
      <w:r w:rsidR="2959EFCF" w:rsidRPr="00F70866">
        <w:rPr>
          <w:rFonts w:ascii="Calibri" w:eastAsia="Calibri" w:hAnsi="Calibri" w:cs="Calibri"/>
          <w:spacing w:val="-1"/>
          <w:sz w:val="24"/>
          <w:szCs w:val="24"/>
        </w:rPr>
        <w:t>n</w:t>
      </w:r>
      <w:r w:rsidR="2959EFCF" w:rsidRPr="00F70866">
        <w:rPr>
          <w:rFonts w:ascii="Calibri" w:eastAsia="Calibri" w:hAnsi="Calibri" w:cs="Calibri"/>
          <w:spacing w:val="-3"/>
          <w:sz w:val="24"/>
          <w:szCs w:val="24"/>
        </w:rPr>
        <w:t>s</w:t>
      </w:r>
      <w:r w:rsidR="2959EFCF" w:rsidRPr="00F70866">
        <w:rPr>
          <w:rFonts w:ascii="Calibri" w:eastAsia="Calibri" w:hAnsi="Calibri" w:cs="Calibri"/>
          <w:spacing w:val="2"/>
          <w:sz w:val="24"/>
          <w:szCs w:val="24"/>
        </w:rPr>
        <w:t>i</w:t>
      </w:r>
      <w:r w:rsidR="2959EFCF" w:rsidRPr="00F70866">
        <w:rPr>
          <w:rFonts w:ascii="Calibri" w:eastAsia="Calibri" w:hAnsi="Calibri" w:cs="Calibri"/>
          <w:spacing w:val="-4"/>
          <w:sz w:val="24"/>
          <w:szCs w:val="24"/>
        </w:rPr>
        <w:t>t</w:t>
      </w:r>
      <w:r w:rsidR="2959EFCF" w:rsidRPr="00F70866">
        <w:rPr>
          <w:rFonts w:ascii="Calibri" w:eastAsia="Calibri" w:hAnsi="Calibri" w:cs="Calibri"/>
          <w:spacing w:val="4"/>
          <w:sz w:val="24"/>
          <w:szCs w:val="24"/>
        </w:rPr>
        <w:t>y</w:t>
      </w:r>
      <w:r w:rsidR="0E10DCD1" w:rsidRPr="66F379EF">
        <w:rPr>
          <w:rFonts w:ascii="Calibri" w:eastAsia="Calibri" w:hAnsi="Calibri" w:cs="Calibri"/>
          <w:sz w:val="24"/>
          <w:szCs w:val="24"/>
        </w:rPr>
        <w:t>, percent renewable generation, and percent GHG-free generation</w:t>
      </w:r>
      <w:r w:rsidR="2D4024EA" w:rsidRPr="66F379EF">
        <w:rPr>
          <w:rFonts w:ascii="Calibri" w:eastAsia="Calibri" w:hAnsi="Calibri" w:cs="Calibri"/>
          <w:sz w:val="24"/>
          <w:szCs w:val="24"/>
        </w:rPr>
        <w:t>.</w:t>
      </w:r>
    </w:p>
    <w:p w14:paraId="3C308638" w14:textId="77777777" w:rsidR="00576FA2" w:rsidRDefault="00576FA2" w:rsidP="00420A93">
      <w:pPr>
        <w:pStyle w:val="ListParagraph"/>
        <w:ind w:left="821"/>
        <w:jc w:val="both"/>
        <w:rPr>
          <w:rFonts w:ascii="Calibri" w:eastAsia="Calibri" w:hAnsi="Calibri" w:cs="Calibri"/>
          <w:spacing w:val="-2"/>
          <w:sz w:val="24"/>
          <w:szCs w:val="24"/>
        </w:rPr>
      </w:pPr>
    </w:p>
    <w:p w14:paraId="2C99F075" w14:textId="123FE252" w:rsidR="00F70866" w:rsidRDefault="2D4024EA" w:rsidP="00420A93">
      <w:pPr>
        <w:pStyle w:val="ListParagraph"/>
        <w:ind w:left="821"/>
        <w:jc w:val="both"/>
        <w:rPr>
          <w:rFonts w:ascii="Calibri" w:eastAsia="Calibri" w:hAnsi="Calibri" w:cs="Calibri"/>
          <w:sz w:val="24"/>
          <w:szCs w:val="24"/>
        </w:rPr>
      </w:pPr>
      <w:r w:rsidRPr="27280EE1">
        <w:rPr>
          <w:rFonts w:ascii="Calibri" w:eastAsia="Calibri" w:hAnsi="Calibri" w:cs="Calibri"/>
          <w:sz w:val="24"/>
          <w:szCs w:val="24"/>
        </w:rPr>
        <w:t xml:space="preserve">The percent RPS-eligible delivered renewable generation metric shown in the CSP </w:t>
      </w:r>
      <w:r w:rsidRPr="27280EE1">
        <w:rPr>
          <w:rFonts w:ascii="Calibri" w:eastAsia="Calibri" w:hAnsi="Calibri" w:cs="Calibri"/>
          <w:i/>
          <w:iCs/>
          <w:sz w:val="24"/>
          <w:szCs w:val="24"/>
        </w:rPr>
        <w:t xml:space="preserve">Results </w:t>
      </w:r>
      <w:r w:rsidRPr="27280EE1">
        <w:rPr>
          <w:rFonts w:ascii="Calibri" w:eastAsia="Calibri" w:hAnsi="Calibri" w:cs="Calibri"/>
          <w:sz w:val="24"/>
          <w:szCs w:val="24"/>
        </w:rPr>
        <w:t xml:space="preserve">worksheet is not directly comparable to an LSE’s renewable generation that would be used to comply with the state’s RPS requirement because the CSP calculator quantifies renewable generation that is directly delivered to California. Generation from PCC2 and PCC3 renewables </w:t>
      </w:r>
      <w:r w:rsidR="00A96E31" w:rsidRPr="27280EE1">
        <w:rPr>
          <w:rFonts w:ascii="Calibri" w:eastAsia="Calibri" w:hAnsi="Calibri" w:cs="Calibri"/>
          <w:sz w:val="24"/>
          <w:szCs w:val="24"/>
        </w:rPr>
        <w:t xml:space="preserve">are eligible for RPS requirement compliance </w:t>
      </w:r>
      <w:r w:rsidR="00A96E31">
        <w:rPr>
          <w:rFonts w:ascii="Calibri" w:eastAsia="Calibri" w:hAnsi="Calibri" w:cs="Calibri"/>
          <w:sz w:val="24"/>
          <w:szCs w:val="24"/>
        </w:rPr>
        <w:t xml:space="preserve">but </w:t>
      </w:r>
      <w:r w:rsidRPr="27280EE1">
        <w:rPr>
          <w:rFonts w:ascii="Calibri" w:eastAsia="Calibri" w:hAnsi="Calibri" w:cs="Calibri"/>
          <w:sz w:val="24"/>
          <w:szCs w:val="24"/>
        </w:rPr>
        <w:t>are not included in the CSP calculator’s renewable generation percentage.</w:t>
      </w:r>
    </w:p>
    <w:p w14:paraId="28AA7160" w14:textId="77777777" w:rsidR="000B7885" w:rsidRPr="00F70866" w:rsidRDefault="2959EFCF" w:rsidP="00420A93">
      <w:pPr>
        <w:pStyle w:val="ListParagraph"/>
        <w:numPr>
          <w:ilvl w:val="0"/>
          <w:numId w:val="9"/>
        </w:numPr>
        <w:jc w:val="both"/>
        <w:rPr>
          <w:rFonts w:ascii="Calibri" w:eastAsia="Calibri" w:hAnsi="Calibri" w:cs="Calibri"/>
          <w:sz w:val="24"/>
          <w:szCs w:val="24"/>
        </w:rPr>
      </w:pPr>
      <w:r w:rsidRPr="66F379EF">
        <w:rPr>
          <w:rFonts w:ascii="Calibri" w:eastAsia="Calibri" w:hAnsi="Calibri" w:cs="Calibri"/>
          <w:b/>
          <w:bCs/>
          <w:spacing w:val="-2"/>
          <w:sz w:val="24"/>
          <w:szCs w:val="24"/>
        </w:rPr>
        <w:t>E</w:t>
      </w:r>
      <w:r w:rsidRPr="66F379EF">
        <w:rPr>
          <w:rFonts w:ascii="Calibri" w:eastAsia="Calibri" w:hAnsi="Calibri" w:cs="Calibri"/>
          <w:b/>
          <w:bCs/>
          <w:sz w:val="24"/>
          <w:szCs w:val="24"/>
        </w:rPr>
        <w:t>x</w:t>
      </w:r>
      <w:r w:rsidRPr="66F379EF">
        <w:rPr>
          <w:rFonts w:ascii="Calibri" w:eastAsia="Calibri" w:hAnsi="Calibri" w:cs="Calibri"/>
          <w:b/>
          <w:bCs/>
          <w:spacing w:val="1"/>
          <w:sz w:val="24"/>
          <w:szCs w:val="24"/>
        </w:rPr>
        <w:t>p</w:t>
      </w:r>
      <w:r w:rsidRPr="66F379EF">
        <w:rPr>
          <w:rFonts w:ascii="Calibri" w:eastAsia="Calibri" w:hAnsi="Calibri" w:cs="Calibri"/>
          <w:b/>
          <w:bCs/>
          <w:spacing w:val="-1"/>
          <w:sz w:val="24"/>
          <w:szCs w:val="24"/>
        </w:rPr>
        <w:t>l</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r</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a</w:t>
      </w:r>
      <w:r w:rsidRPr="66F379EF">
        <w:rPr>
          <w:rFonts w:ascii="Calibri" w:eastAsia="Calibri" w:hAnsi="Calibri" w:cs="Calibri"/>
          <w:b/>
          <w:bCs/>
          <w:spacing w:val="-1"/>
          <w:sz w:val="24"/>
          <w:szCs w:val="24"/>
        </w:rPr>
        <w:t>l</w:t>
      </w:r>
      <w:r w:rsidRPr="66F379EF">
        <w:rPr>
          <w:rFonts w:ascii="Calibri" w:eastAsia="Calibri" w:hAnsi="Calibri" w:cs="Calibri"/>
          <w:b/>
          <w:bCs/>
          <w:spacing w:val="-2"/>
          <w:sz w:val="24"/>
          <w:szCs w:val="24"/>
        </w:rPr>
        <w:t>t</w:t>
      </w:r>
      <w:r w:rsidRPr="66F379EF">
        <w:rPr>
          <w:rFonts w:ascii="Calibri" w:eastAsia="Calibri" w:hAnsi="Calibri" w:cs="Calibri"/>
          <w:b/>
          <w:bCs/>
          <w:spacing w:val="-1"/>
          <w:sz w:val="24"/>
          <w:szCs w:val="24"/>
        </w:rPr>
        <w:t>e</w:t>
      </w:r>
      <w:r w:rsidRPr="66F379EF">
        <w:rPr>
          <w:rFonts w:ascii="Calibri" w:eastAsia="Calibri" w:hAnsi="Calibri" w:cs="Calibri"/>
          <w:b/>
          <w:bCs/>
          <w:spacing w:val="1"/>
          <w:sz w:val="24"/>
          <w:szCs w:val="24"/>
        </w:rPr>
        <w:t>rna</w:t>
      </w:r>
      <w:r w:rsidRPr="66F379EF">
        <w:rPr>
          <w:rFonts w:ascii="Calibri" w:eastAsia="Calibri" w:hAnsi="Calibri" w:cs="Calibri"/>
          <w:b/>
          <w:bCs/>
          <w:spacing w:val="-2"/>
          <w:sz w:val="24"/>
          <w:szCs w:val="24"/>
        </w:rPr>
        <w:t>t</w:t>
      </w:r>
      <w:r w:rsidRPr="66F379EF">
        <w:rPr>
          <w:rFonts w:ascii="Calibri" w:eastAsia="Calibri" w:hAnsi="Calibri" w:cs="Calibri"/>
          <w:b/>
          <w:bCs/>
          <w:spacing w:val="-1"/>
          <w:sz w:val="24"/>
          <w:szCs w:val="24"/>
        </w:rPr>
        <w:t>i</w:t>
      </w:r>
      <w:r w:rsidRPr="66F379EF">
        <w:rPr>
          <w:rFonts w:ascii="Calibri" w:eastAsia="Calibri" w:hAnsi="Calibri" w:cs="Calibri"/>
          <w:b/>
          <w:bCs/>
          <w:spacing w:val="1"/>
          <w:sz w:val="24"/>
          <w:szCs w:val="24"/>
        </w:rPr>
        <w:t>v</w:t>
      </w:r>
      <w:r w:rsidRPr="66F379EF">
        <w:rPr>
          <w:rFonts w:ascii="Calibri" w:eastAsia="Calibri" w:hAnsi="Calibri" w:cs="Calibri"/>
          <w:b/>
          <w:bCs/>
          <w:sz w:val="24"/>
          <w:szCs w:val="24"/>
        </w:rPr>
        <w:t>e</w:t>
      </w:r>
      <w:r w:rsidRPr="66F379EF">
        <w:rPr>
          <w:rFonts w:ascii="Calibri" w:eastAsia="Calibri" w:hAnsi="Calibri" w:cs="Calibri"/>
          <w:b/>
          <w:bCs/>
          <w:spacing w:val="-2"/>
          <w:sz w:val="24"/>
          <w:szCs w:val="24"/>
        </w:rPr>
        <w:t xml:space="preserve"> </w:t>
      </w:r>
      <w:r w:rsidRPr="66F379EF">
        <w:rPr>
          <w:rFonts w:ascii="Calibri" w:eastAsia="Calibri" w:hAnsi="Calibri" w:cs="Calibri"/>
          <w:b/>
          <w:bCs/>
          <w:spacing w:val="1"/>
          <w:sz w:val="24"/>
          <w:szCs w:val="24"/>
        </w:rPr>
        <w:t>a</w:t>
      </w:r>
      <w:r w:rsidRPr="66F379EF">
        <w:rPr>
          <w:rFonts w:ascii="Calibri" w:eastAsia="Calibri" w:hAnsi="Calibri" w:cs="Calibri"/>
          <w:b/>
          <w:bCs/>
          <w:sz w:val="24"/>
          <w:szCs w:val="24"/>
        </w:rPr>
        <w:t>ss</w:t>
      </w:r>
      <w:r w:rsidRPr="66F379EF">
        <w:rPr>
          <w:rFonts w:ascii="Calibri" w:eastAsia="Calibri" w:hAnsi="Calibri" w:cs="Calibri"/>
          <w:b/>
          <w:bCs/>
          <w:spacing w:val="1"/>
          <w:sz w:val="24"/>
          <w:szCs w:val="24"/>
        </w:rPr>
        <w:t>ump</w:t>
      </w:r>
      <w:r w:rsidRPr="66F379EF">
        <w:rPr>
          <w:rFonts w:ascii="Calibri" w:eastAsia="Calibri" w:hAnsi="Calibri" w:cs="Calibri"/>
          <w:b/>
          <w:bCs/>
          <w:spacing w:val="-2"/>
          <w:sz w:val="24"/>
          <w:szCs w:val="24"/>
        </w:rPr>
        <w:t>t</w:t>
      </w:r>
      <w:r w:rsidRPr="66F379EF">
        <w:rPr>
          <w:rFonts w:ascii="Calibri" w:eastAsia="Calibri" w:hAnsi="Calibri" w:cs="Calibri"/>
          <w:b/>
          <w:bCs/>
          <w:spacing w:val="-1"/>
          <w:sz w:val="24"/>
          <w:szCs w:val="24"/>
        </w:rPr>
        <w:t>i</w:t>
      </w:r>
      <w:r w:rsidRPr="66F379EF">
        <w:rPr>
          <w:rFonts w:ascii="Calibri" w:eastAsia="Calibri" w:hAnsi="Calibri" w:cs="Calibri"/>
          <w:b/>
          <w:bCs/>
          <w:sz w:val="24"/>
          <w:szCs w:val="24"/>
        </w:rPr>
        <w:t>o</w:t>
      </w:r>
      <w:r w:rsidRPr="66F379EF">
        <w:rPr>
          <w:rFonts w:ascii="Calibri" w:eastAsia="Calibri" w:hAnsi="Calibri" w:cs="Calibri"/>
          <w:b/>
          <w:bCs/>
          <w:spacing w:val="1"/>
          <w:sz w:val="24"/>
          <w:szCs w:val="24"/>
        </w:rPr>
        <w:t>n</w:t>
      </w:r>
      <w:r w:rsidRPr="66F379EF">
        <w:rPr>
          <w:rFonts w:ascii="Calibri" w:eastAsia="Calibri" w:hAnsi="Calibri" w:cs="Calibri"/>
          <w:b/>
          <w:bCs/>
          <w:sz w:val="24"/>
          <w:szCs w:val="24"/>
        </w:rPr>
        <w:t>s</w:t>
      </w:r>
      <w:r w:rsidRPr="66F379EF">
        <w:rPr>
          <w:rFonts w:ascii="Calibri" w:eastAsia="Calibri" w:hAnsi="Calibri" w:cs="Calibri"/>
          <w:b/>
          <w:bCs/>
          <w:spacing w:val="3"/>
          <w:sz w:val="24"/>
          <w:szCs w:val="24"/>
        </w:rPr>
        <w:t xml:space="preserve"> </w:t>
      </w:r>
      <w:r w:rsidRPr="00F70866">
        <w:rPr>
          <w:rFonts w:ascii="Calibri" w:eastAsia="Calibri" w:hAnsi="Calibri" w:cs="Calibri"/>
          <w:spacing w:val="-1"/>
          <w:sz w:val="24"/>
          <w:szCs w:val="24"/>
        </w:rPr>
        <w:t>(</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p</w:t>
      </w:r>
      <w:r w:rsidRPr="00F70866">
        <w:rPr>
          <w:rFonts w:ascii="Calibri" w:eastAsia="Calibri" w:hAnsi="Calibri" w:cs="Calibri"/>
          <w:spacing w:val="1"/>
          <w:sz w:val="24"/>
          <w:szCs w:val="24"/>
        </w:rPr>
        <w:t>t</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n</w:t>
      </w:r>
      <w:r w:rsidRPr="00F70866">
        <w:rPr>
          <w:rFonts w:ascii="Calibri" w:eastAsia="Calibri" w:hAnsi="Calibri" w:cs="Calibri"/>
          <w:sz w:val="24"/>
          <w:szCs w:val="24"/>
        </w:rPr>
        <w:t>a</w:t>
      </w:r>
      <w:r w:rsidRPr="00F70866">
        <w:rPr>
          <w:rFonts w:ascii="Calibri" w:eastAsia="Calibri" w:hAnsi="Calibri" w:cs="Calibri"/>
          <w:spacing w:val="3"/>
          <w:sz w:val="24"/>
          <w:szCs w:val="24"/>
        </w:rPr>
        <w:t>l</w:t>
      </w:r>
      <w:r w:rsidRPr="00F70866">
        <w:rPr>
          <w:rFonts w:ascii="Calibri" w:eastAsia="Calibri" w:hAnsi="Calibri" w:cs="Calibri"/>
          <w:sz w:val="24"/>
          <w:szCs w:val="24"/>
        </w:rPr>
        <w:t>):</w:t>
      </w:r>
      <w:r w:rsidRPr="00F70866">
        <w:rPr>
          <w:rFonts w:ascii="Calibri" w:eastAsia="Calibri" w:hAnsi="Calibri" w:cs="Calibri"/>
          <w:spacing w:val="-3"/>
          <w:sz w:val="24"/>
          <w:szCs w:val="24"/>
        </w:rPr>
        <w:t xml:space="preserve"> </w:t>
      </w:r>
      <w:r w:rsidRPr="00F70866">
        <w:rPr>
          <w:rFonts w:ascii="Calibri" w:eastAsia="Calibri" w:hAnsi="Calibri" w:cs="Calibri"/>
          <w:spacing w:val="5"/>
          <w:sz w:val="24"/>
          <w:szCs w:val="24"/>
        </w:rPr>
        <w:t>A</w:t>
      </w:r>
      <w:r w:rsidRPr="00F70866">
        <w:rPr>
          <w:rFonts w:ascii="Calibri" w:eastAsia="Calibri" w:hAnsi="Calibri" w:cs="Calibri"/>
          <w:spacing w:val="-1"/>
          <w:sz w:val="24"/>
          <w:szCs w:val="24"/>
        </w:rPr>
        <w:t>d</w:t>
      </w:r>
      <w:r w:rsidRPr="00F70866">
        <w:rPr>
          <w:rFonts w:ascii="Calibri" w:eastAsia="Calibri" w:hAnsi="Calibri" w:cs="Calibri"/>
          <w:sz w:val="24"/>
          <w:szCs w:val="24"/>
        </w:rPr>
        <w:t>j</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s</w:t>
      </w:r>
      <w:r w:rsidRPr="00F70866">
        <w:rPr>
          <w:rFonts w:ascii="Calibri" w:eastAsia="Calibri" w:hAnsi="Calibri" w:cs="Calibri"/>
          <w:sz w:val="24"/>
          <w:szCs w:val="24"/>
        </w:rPr>
        <w:t xml:space="preserve">t </w:t>
      </w:r>
      <w:proofErr w:type="gramStart"/>
      <w:r w:rsidRPr="00F70866">
        <w:rPr>
          <w:rFonts w:ascii="Calibri" w:eastAsia="Calibri" w:hAnsi="Calibri" w:cs="Calibri"/>
          <w:spacing w:val="2"/>
          <w:sz w:val="24"/>
          <w:szCs w:val="24"/>
        </w:rPr>
        <w:t>i</w:t>
      </w:r>
      <w:r w:rsidRPr="00F70866">
        <w:rPr>
          <w:rFonts w:ascii="Calibri" w:eastAsia="Calibri" w:hAnsi="Calibri" w:cs="Calibri"/>
          <w:spacing w:val="-1"/>
          <w:sz w:val="24"/>
          <w:szCs w:val="24"/>
        </w:rPr>
        <w:t>npu</w:t>
      </w:r>
      <w:r w:rsidRPr="00F70866">
        <w:rPr>
          <w:rFonts w:ascii="Calibri" w:eastAsia="Calibri" w:hAnsi="Calibri" w:cs="Calibri"/>
          <w:spacing w:val="1"/>
          <w:sz w:val="24"/>
          <w:szCs w:val="24"/>
        </w:rPr>
        <w:t>t</w:t>
      </w:r>
      <w:r w:rsidRPr="00F70866">
        <w:rPr>
          <w:rFonts w:ascii="Calibri" w:eastAsia="Calibri" w:hAnsi="Calibri" w:cs="Calibri"/>
          <w:sz w:val="24"/>
          <w:szCs w:val="24"/>
        </w:rPr>
        <w:t>s</w:t>
      </w:r>
      <w:proofErr w:type="gramEnd"/>
      <w:r w:rsidRPr="00F70866">
        <w:rPr>
          <w:rFonts w:ascii="Calibri" w:eastAsia="Calibri" w:hAnsi="Calibri" w:cs="Calibri"/>
          <w:sz w:val="24"/>
          <w:szCs w:val="24"/>
        </w:rPr>
        <w:t xml:space="preserve"> </w:t>
      </w:r>
      <w:r w:rsidRPr="00F70866">
        <w:rPr>
          <w:rFonts w:ascii="Calibri" w:eastAsia="Calibri" w:hAnsi="Calibri" w:cs="Calibri"/>
          <w:spacing w:val="2"/>
          <w:sz w:val="24"/>
          <w:szCs w:val="24"/>
        </w:rPr>
        <w:t>i</w:t>
      </w:r>
      <w:r w:rsidRPr="00F70866">
        <w:rPr>
          <w:rFonts w:ascii="Calibri" w:eastAsia="Calibri" w:hAnsi="Calibri" w:cs="Calibri"/>
          <w:sz w:val="24"/>
          <w:szCs w:val="24"/>
        </w:rPr>
        <w:t>n</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2"/>
          <w:sz w:val="24"/>
          <w:szCs w:val="24"/>
        </w:rPr>
        <w:t xml:space="preserve"> </w:t>
      </w:r>
      <w:r w:rsidRPr="27280EE1">
        <w:rPr>
          <w:rFonts w:ascii="Calibri" w:eastAsia="Calibri" w:hAnsi="Calibri" w:cs="Calibri"/>
          <w:i/>
          <w:iCs/>
          <w:spacing w:val="1"/>
          <w:sz w:val="24"/>
          <w:szCs w:val="24"/>
        </w:rPr>
        <w:t>D</w:t>
      </w:r>
      <w:r w:rsidRPr="27280EE1">
        <w:rPr>
          <w:rFonts w:ascii="Calibri" w:eastAsia="Calibri" w:hAnsi="Calibri" w:cs="Calibri"/>
          <w:i/>
          <w:iCs/>
          <w:sz w:val="24"/>
          <w:szCs w:val="24"/>
        </w:rPr>
        <w:t>e</w:t>
      </w:r>
      <w:r w:rsidRPr="27280EE1">
        <w:rPr>
          <w:rFonts w:ascii="Calibri" w:eastAsia="Calibri" w:hAnsi="Calibri" w:cs="Calibri"/>
          <w:i/>
          <w:iCs/>
          <w:spacing w:val="3"/>
          <w:sz w:val="24"/>
          <w:szCs w:val="24"/>
        </w:rPr>
        <w:t>m</w:t>
      </w:r>
      <w:r w:rsidRPr="27280EE1">
        <w:rPr>
          <w:rFonts w:ascii="Calibri" w:eastAsia="Calibri" w:hAnsi="Calibri" w:cs="Calibri"/>
          <w:i/>
          <w:iCs/>
          <w:spacing w:val="1"/>
          <w:sz w:val="24"/>
          <w:szCs w:val="24"/>
        </w:rPr>
        <w:t>a</w:t>
      </w:r>
      <w:r w:rsidRPr="27280EE1">
        <w:rPr>
          <w:rFonts w:ascii="Calibri" w:eastAsia="Calibri" w:hAnsi="Calibri" w:cs="Calibri"/>
          <w:i/>
          <w:iCs/>
          <w:spacing w:val="-3"/>
          <w:sz w:val="24"/>
          <w:szCs w:val="24"/>
        </w:rPr>
        <w:t>n</w:t>
      </w:r>
      <w:r w:rsidRPr="27280EE1">
        <w:rPr>
          <w:rFonts w:ascii="Calibri" w:eastAsia="Calibri" w:hAnsi="Calibri" w:cs="Calibri"/>
          <w:i/>
          <w:iCs/>
          <w:sz w:val="24"/>
          <w:szCs w:val="24"/>
        </w:rPr>
        <w:t xml:space="preserve">d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w:t>
      </w:r>
      <w:r w:rsidRPr="27280EE1">
        <w:rPr>
          <w:rFonts w:ascii="Calibri" w:eastAsia="Calibri" w:hAnsi="Calibri" w:cs="Calibri"/>
          <w:i/>
          <w:iCs/>
          <w:spacing w:val="-3"/>
          <w:sz w:val="24"/>
          <w:szCs w:val="24"/>
        </w:rPr>
        <w:t>p</w:t>
      </w:r>
      <w:r w:rsidRPr="27280EE1">
        <w:rPr>
          <w:rFonts w:ascii="Calibri" w:eastAsia="Calibri" w:hAnsi="Calibri" w:cs="Calibri"/>
          <w:i/>
          <w:iCs/>
          <w:spacing w:val="1"/>
          <w:sz w:val="24"/>
          <w:szCs w:val="24"/>
        </w:rPr>
        <w:t>ut</w:t>
      </w:r>
      <w:r w:rsidRPr="27280EE1">
        <w:rPr>
          <w:rFonts w:ascii="Calibri" w:eastAsia="Calibri" w:hAnsi="Calibri" w:cs="Calibri"/>
          <w:i/>
          <w:iCs/>
          <w:sz w:val="24"/>
          <w:szCs w:val="24"/>
        </w:rPr>
        <w:t>s</w:t>
      </w:r>
      <w:r w:rsidRPr="27280EE1">
        <w:rPr>
          <w:rFonts w:ascii="Calibri" w:eastAsia="Calibri" w:hAnsi="Calibri" w:cs="Calibri"/>
          <w:i/>
          <w:iCs/>
          <w:spacing w:val="-1"/>
          <w:sz w:val="24"/>
          <w:szCs w:val="24"/>
        </w:rPr>
        <w:t xml:space="preserve"> </w:t>
      </w:r>
      <w:r w:rsidRPr="00F70866">
        <w:rPr>
          <w:rFonts w:ascii="Calibri" w:eastAsia="Calibri" w:hAnsi="Calibri" w:cs="Calibri"/>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332B7B72" w:rsidRPr="00F70866">
        <w:rPr>
          <w:rFonts w:ascii="Calibri" w:eastAsia="Calibri" w:hAnsi="Calibri" w:cs="Calibri"/>
          <w:sz w:val="24"/>
          <w:szCs w:val="24"/>
        </w:rPr>
        <w:t xml:space="preserve"> </w:t>
      </w:r>
      <w:r w:rsidRPr="27280EE1">
        <w:rPr>
          <w:rFonts w:ascii="Calibri" w:eastAsia="Calibri" w:hAnsi="Calibri" w:cs="Calibri"/>
          <w:i/>
          <w:iCs/>
          <w:spacing w:val="2"/>
          <w:sz w:val="24"/>
          <w:szCs w:val="24"/>
        </w:rPr>
        <w:t>S</w:t>
      </w:r>
      <w:r w:rsidRPr="27280EE1">
        <w:rPr>
          <w:rFonts w:ascii="Calibri" w:eastAsia="Calibri" w:hAnsi="Calibri" w:cs="Calibri"/>
          <w:i/>
          <w:iCs/>
          <w:spacing w:val="1"/>
          <w:sz w:val="24"/>
          <w:szCs w:val="24"/>
        </w:rPr>
        <w:t>up</w:t>
      </w:r>
      <w:r w:rsidRPr="27280EE1">
        <w:rPr>
          <w:rFonts w:ascii="Calibri" w:eastAsia="Calibri" w:hAnsi="Calibri" w:cs="Calibri"/>
          <w:i/>
          <w:iCs/>
          <w:spacing w:val="-3"/>
          <w:sz w:val="24"/>
          <w:szCs w:val="24"/>
        </w:rPr>
        <w:t>p</w:t>
      </w:r>
      <w:r w:rsidRPr="27280EE1">
        <w:rPr>
          <w:rFonts w:ascii="Calibri" w:eastAsia="Calibri" w:hAnsi="Calibri" w:cs="Calibri"/>
          <w:i/>
          <w:iCs/>
          <w:spacing w:val="2"/>
          <w:sz w:val="24"/>
          <w:szCs w:val="24"/>
        </w:rPr>
        <w:t>l</w:t>
      </w:r>
      <w:r w:rsidRPr="27280EE1">
        <w:rPr>
          <w:rFonts w:ascii="Calibri" w:eastAsia="Calibri" w:hAnsi="Calibri" w:cs="Calibri"/>
          <w:i/>
          <w:iCs/>
          <w:sz w:val="24"/>
          <w:szCs w:val="24"/>
        </w:rPr>
        <w:t>y</w:t>
      </w:r>
      <w:r w:rsidRPr="27280EE1">
        <w:rPr>
          <w:rFonts w:ascii="Calibri" w:eastAsia="Calibri" w:hAnsi="Calibri" w:cs="Calibri"/>
          <w:i/>
          <w:iCs/>
          <w:spacing w:val="-3"/>
          <w:sz w:val="24"/>
          <w:szCs w:val="24"/>
        </w:rPr>
        <w:t xml:space="preserve"> </w:t>
      </w:r>
      <w:r w:rsidRPr="27280EE1">
        <w:rPr>
          <w:rFonts w:ascii="Calibri" w:eastAsia="Calibri" w:hAnsi="Calibri" w:cs="Calibri"/>
          <w:i/>
          <w:iCs/>
          <w:spacing w:val="2"/>
          <w:sz w:val="24"/>
          <w:szCs w:val="24"/>
        </w:rPr>
        <w:t>I</w:t>
      </w:r>
      <w:r w:rsidRPr="27280EE1">
        <w:rPr>
          <w:rFonts w:ascii="Calibri" w:eastAsia="Calibri" w:hAnsi="Calibri" w:cs="Calibri"/>
          <w:i/>
          <w:iCs/>
          <w:spacing w:val="1"/>
          <w:sz w:val="24"/>
          <w:szCs w:val="24"/>
        </w:rPr>
        <w:t>np</w:t>
      </w:r>
      <w:r w:rsidRPr="27280EE1">
        <w:rPr>
          <w:rFonts w:ascii="Calibri" w:eastAsia="Calibri" w:hAnsi="Calibri" w:cs="Calibri"/>
          <w:i/>
          <w:iCs/>
          <w:spacing w:val="-3"/>
          <w:sz w:val="24"/>
          <w:szCs w:val="24"/>
        </w:rPr>
        <w:t>u</w:t>
      </w:r>
      <w:r w:rsidRPr="27280EE1">
        <w:rPr>
          <w:rFonts w:ascii="Calibri" w:eastAsia="Calibri" w:hAnsi="Calibri" w:cs="Calibri"/>
          <w:i/>
          <w:iCs/>
          <w:spacing w:val="1"/>
          <w:sz w:val="24"/>
          <w:szCs w:val="24"/>
        </w:rPr>
        <w:t>t</w:t>
      </w:r>
      <w:r w:rsidRPr="27280EE1">
        <w:rPr>
          <w:rFonts w:ascii="Calibri" w:eastAsia="Calibri" w:hAnsi="Calibri" w:cs="Calibri"/>
          <w:i/>
          <w:iCs/>
          <w:sz w:val="24"/>
          <w:szCs w:val="24"/>
        </w:rPr>
        <w:t>s</w:t>
      </w:r>
      <w:r w:rsidRPr="27280EE1">
        <w:rPr>
          <w:rFonts w:ascii="Calibri" w:eastAsia="Calibri" w:hAnsi="Calibri" w:cs="Calibri"/>
          <w:i/>
          <w:iCs/>
          <w:spacing w:val="-1"/>
          <w:sz w:val="24"/>
          <w:szCs w:val="24"/>
        </w:rPr>
        <w:t xml:space="preserve"> </w:t>
      </w:r>
      <w:r w:rsidRPr="00F70866">
        <w:rPr>
          <w:rFonts w:ascii="Calibri" w:eastAsia="Calibri" w:hAnsi="Calibri" w:cs="Calibri"/>
          <w:spacing w:val="1"/>
          <w:sz w:val="24"/>
          <w:szCs w:val="24"/>
        </w:rPr>
        <w:t>w</w:t>
      </w:r>
      <w:r w:rsidRPr="00F70866">
        <w:rPr>
          <w:rFonts w:ascii="Calibri" w:eastAsia="Calibri" w:hAnsi="Calibri" w:cs="Calibri"/>
          <w:spacing w:val="-2"/>
          <w:sz w:val="24"/>
          <w:szCs w:val="24"/>
        </w:rPr>
        <w:t>or</w:t>
      </w:r>
      <w:r w:rsidRPr="00F70866">
        <w:rPr>
          <w:rFonts w:ascii="Calibri" w:eastAsia="Calibri" w:hAnsi="Calibri" w:cs="Calibri"/>
          <w:spacing w:val="1"/>
          <w:sz w:val="24"/>
          <w:szCs w:val="24"/>
        </w:rPr>
        <w:t>k</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h</w:t>
      </w:r>
      <w:r w:rsidRPr="00F70866">
        <w:rPr>
          <w:rFonts w:ascii="Calibri" w:eastAsia="Calibri" w:hAnsi="Calibri" w:cs="Calibri"/>
          <w:sz w:val="24"/>
          <w:szCs w:val="24"/>
        </w:rPr>
        <w:t>e</w:t>
      </w:r>
      <w:r w:rsidRPr="00F70866">
        <w:rPr>
          <w:rFonts w:ascii="Calibri" w:eastAsia="Calibri" w:hAnsi="Calibri" w:cs="Calibri"/>
          <w:spacing w:val="1"/>
          <w:sz w:val="24"/>
          <w:szCs w:val="24"/>
        </w:rPr>
        <w:t>et</w:t>
      </w:r>
      <w:r w:rsidRPr="00F70866">
        <w:rPr>
          <w:rFonts w:ascii="Calibri" w:eastAsia="Calibri" w:hAnsi="Calibri" w:cs="Calibri"/>
          <w:sz w:val="24"/>
          <w:szCs w:val="24"/>
        </w:rPr>
        <w:t>s</w:t>
      </w:r>
      <w:r w:rsidRPr="00F70866">
        <w:rPr>
          <w:rFonts w:ascii="Calibri" w:eastAsia="Calibri" w:hAnsi="Calibri" w:cs="Calibri"/>
          <w:spacing w:val="2"/>
          <w:sz w:val="24"/>
          <w:szCs w:val="24"/>
        </w:rPr>
        <w:t xml:space="preserve"> </w:t>
      </w:r>
      <w:r w:rsidRPr="00F70866">
        <w:rPr>
          <w:rFonts w:ascii="Calibri" w:eastAsia="Calibri" w:hAnsi="Calibri" w:cs="Calibri"/>
          <w:spacing w:val="1"/>
          <w:sz w:val="24"/>
          <w:szCs w:val="24"/>
        </w:rPr>
        <w:t>t</w:t>
      </w:r>
      <w:r w:rsidRPr="00F70866">
        <w:rPr>
          <w:rFonts w:ascii="Calibri" w:eastAsia="Calibri" w:hAnsi="Calibri" w:cs="Calibri"/>
          <w:sz w:val="24"/>
          <w:szCs w:val="24"/>
        </w:rPr>
        <w:t>o</w:t>
      </w:r>
      <w:r w:rsidRPr="00F70866">
        <w:rPr>
          <w:rFonts w:ascii="Calibri" w:eastAsia="Calibri" w:hAnsi="Calibri" w:cs="Calibri"/>
          <w:spacing w:val="-3"/>
          <w:sz w:val="24"/>
          <w:szCs w:val="24"/>
        </w:rPr>
        <w:t xml:space="preserve"> </w:t>
      </w:r>
      <w:r w:rsidRPr="00F70866">
        <w:rPr>
          <w:rFonts w:ascii="Calibri" w:eastAsia="Calibri" w:hAnsi="Calibri" w:cs="Calibri"/>
          <w:sz w:val="24"/>
          <w:szCs w:val="24"/>
        </w:rPr>
        <w:t>e</w:t>
      </w:r>
      <w:r w:rsidRPr="00F70866">
        <w:rPr>
          <w:rFonts w:ascii="Calibri" w:eastAsia="Calibri" w:hAnsi="Calibri" w:cs="Calibri"/>
          <w:spacing w:val="2"/>
          <w:sz w:val="24"/>
          <w:szCs w:val="24"/>
        </w:rPr>
        <w:t>x</w:t>
      </w:r>
      <w:r w:rsidRPr="00F70866">
        <w:rPr>
          <w:rFonts w:ascii="Calibri" w:eastAsia="Calibri" w:hAnsi="Calibri" w:cs="Calibri"/>
          <w:spacing w:val="-1"/>
          <w:sz w:val="24"/>
          <w:szCs w:val="24"/>
        </w:rPr>
        <w:t>p</w:t>
      </w:r>
      <w:r w:rsidRPr="00F70866">
        <w:rPr>
          <w:rFonts w:ascii="Calibri" w:eastAsia="Calibri" w:hAnsi="Calibri" w:cs="Calibri"/>
          <w:spacing w:val="2"/>
          <w:sz w:val="24"/>
          <w:szCs w:val="24"/>
        </w:rPr>
        <w:t>l</w:t>
      </w:r>
      <w:r w:rsidRPr="00F70866">
        <w:rPr>
          <w:rFonts w:ascii="Calibri" w:eastAsia="Calibri" w:hAnsi="Calibri" w:cs="Calibri"/>
          <w:spacing w:val="-2"/>
          <w:sz w:val="24"/>
          <w:szCs w:val="24"/>
        </w:rPr>
        <w:t>or</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d</w:t>
      </w:r>
      <w:r w:rsidRPr="00F70866">
        <w:rPr>
          <w:rFonts w:ascii="Calibri" w:eastAsia="Calibri" w:hAnsi="Calibri" w:cs="Calibri"/>
          <w:spacing w:val="2"/>
          <w:sz w:val="24"/>
          <w:szCs w:val="24"/>
        </w:rPr>
        <w:t>i</w:t>
      </w:r>
      <w:r w:rsidRPr="00F70866">
        <w:rPr>
          <w:rFonts w:ascii="Calibri" w:eastAsia="Calibri" w:hAnsi="Calibri" w:cs="Calibri"/>
          <w:spacing w:val="-1"/>
          <w:sz w:val="24"/>
          <w:szCs w:val="24"/>
        </w:rPr>
        <w:t>ff</w:t>
      </w:r>
      <w:r w:rsidRPr="00F70866">
        <w:rPr>
          <w:rFonts w:ascii="Calibri" w:eastAsia="Calibri" w:hAnsi="Calibri" w:cs="Calibri"/>
          <w:sz w:val="24"/>
          <w:szCs w:val="24"/>
        </w:rPr>
        <w:t>e</w:t>
      </w:r>
      <w:r w:rsidRPr="00F70866">
        <w:rPr>
          <w:rFonts w:ascii="Calibri" w:eastAsia="Calibri" w:hAnsi="Calibri" w:cs="Calibri"/>
          <w:spacing w:val="-1"/>
          <w:sz w:val="24"/>
          <w:szCs w:val="24"/>
        </w:rPr>
        <w:t>r</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 xml:space="preserve">t </w:t>
      </w:r>
      <w:r w:rsidRPr="00F70866">
        <w:rPr>
          <w:rFonts w:ascii="Calibri" w:eastAsia="Calibri" w:hAnsi="Calibri" w:cs="Calibri"/>
          <w:spacing w:val="-2"/>
          <w:sz w:val="24"/>
          <w:szCs w:val="24"/>
        </w:rPr>
        <w:t>r</w:t>
      </w:r>
      <w:r w:rsidRPr="00F70866">
        <w:rPr>
          <w:rFonts w:ascii="Calibri" w:eastAsia="Calibri" w:hAnsi="Calibri" w:cs="Calibri"/>
          <w:sz w:val="24"/>
          <w:szCs w:val="24"/>
        </w:rPr>
        <w:t>e</w:t>
      </w:r>
      <w:r w:rsidRPr="00F70866">
        <w:rPr>
          <w:rFonts w:ascii="Calibri" w:eastAsia="Calibri" w:hAnsi="Calibri" w:cs="Calibri"/>
          <w:spacing w:val="7"/>
          <w:sz w:val="24"/>
          <w:szCs w:val="24"/>
        </w:rPr>
        <w:t>s</w:t>
      </w:r>
      <w:r w:rsidRPr="00F70866">
        <w:rPr>
          <w:rFonts w:ascii="Calibri" w:eastAsia="Calibri" w:hAnsi="Calibri" w:cs="Calibri"/>
          <w:spacing w:val="-2"/>
          <w:sz w:val="24"/>
          <w:szCs w:val="24"/>
        </w:rPr>
        <w:t>o</w:t>
      </w:r>
      <w:r w:rsidRPr="00F70866">
        <w:rPr>
          <w:rFonts w:ascii="Calibri" w:eastAsia="Calibri" w:hAnsi="Calibri" w:cs="Calibri"/>
          <w:spacing w:val="-1"/>
          <w:sz w:val="24"/>
          <w:szCs w:val="24"/>
        </w:rPr>
        <w:t>u</w:t>
      </w:r>
      <w:r w:rsidRPr="00F70866">
        <w:rPr>
          <w:rFonts w:ascii="Calibri" w:eastAsia="Calibri" w:hAnsi="Calibri" w:cs="Calibri"/>
          <w:spacing w:val="-2"/>
          <w:sz w:val="24"/>
          <w:szCs w:val="24"/>
        </w:rPr>
        <w:t>r</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 xml:space="preserve"> </w:t>
      </w:r>
      <w:r w:rsidRPr="00F70866">
        <w:rPr>
          <w:rFonts w:ascii="Calibri" w:eastAsia="Calibri" w:hAnsi="Calibri" w:cs="Calibri"/>
          <w:spacing w:val="5"/>
          <w:sz w:val="24"/>
          <w:szCs w:val="24"/>
        </w:rPr>
        <w:t>a</w:t>
      </w:r>
      <w:r w:rsidRPr="00F70866">
        <w:rPr>
          <w:rFonts w:ascii="Calibri" w:eastAsia="Calibri" w:hAnsi="Calibri" w:cs="Calibri"/>
          <w:spacing w:val="-1"/>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1"/>
          <w:sz w:val="24"/>
          <w:szCs w:val="24"/>
        </w:rPr>
        <w:t>d</w:t>
      </w:r>
      <w:r w:rsidRPr="00F70866">
        <w:rPr>
          <w:rFonts w:ascii="Calibri" w:eastAsia="Calibri" w:hAnsi="Calibri" w:cs="Calibri"/>
          <w:sz w:val="24"/>
          <w:szCs w:val="24"/>
        </w:rPr>
        <w:t>em</w:t>
      </w:r>
      <w:r w:rsidRPr="00F70866">
        <w:rPr>
          <w:rFonts w:ascii="Calibri" w:eastAsia="Calibri" w:hAnsi="Calibri" w:cs="Calibri"/>
          <w:spacing w:val="1"/>
          <w:sz w:val="24"/>
          <w:szCs w:val="24"/>
        </w:rPr>
        <w:t>a</w:t>
      </w:r>
      <w:r w:rsidRPr="00F70866">
        <w:rPr>
          <w:rFonts w:ascii="Calibri" w:eastAsia="Calibri" w:hAnsi="Calibri" w:cs="Calibri"/>
          <w:spacing w:val="3"/>
          <w:sz w:val="24"/>
          <w:szCs w:val="24"/>
        </w:rPr>
        <w:t>n</w:t>
      </w:r>
      <w:r w:rsidRPr="00F70866">
        <w:rPr>
          <w:rFonts w:ascii="Calibri" w:eastAsia="Calibri" w:hAnsi="Calibri" w:cs="Calibri"/>
          <w:sz w:val="24"/>
          <w:szCs w:val="24"/>
        </w:rPr>
        <w:t>d</w:t>
      </w:r>
      <w:r w:rsidRPr="00F70866">
        <w:rPr>
          <w:rFonts w:ascii="Calibri" w:eastAsia="Calibri" w:hAnsi="Calibri" w:cs="Calibri"/>
          <w:spacing w:val="-3"/>
          <w:sz w:val="24"/>
          <w:szCs w:val="24"/>
        </w:rPr>
        <w:t xml:space="preserve"> </w:t>
      </w:r>
      <w:r w:rsidRPr="00F70866">
        <w:rPr>
          <w:rFonts w:ascii="Calibri" w:eastAsia="Calibri" w:hAnsi="Calibri" w:cs="Calibri"/>
          <w:spacing w:val="2"/>
          <w:sz w:val="24"/>
          <w:szCs w:val="24"/>
        </w:rPr>
        <w:t>s</w:t>
      </w:r>
      <w:r w:rsidRPr="00F70866">
        <w:rPr>
          <w:rFonts w:ascii="Calibri" w:eastAsia="Calibri" w:hAnsi="Calibri" w:cs="Calibri"/>
          <w:spacing w:val="-1"/>
          <w:sz w:val="24"/>
          <w:szCs w:val="24"/>
        </w:rPr>
        <w:t>c</w:t>
      </w:r>
      <w:r w:rsidRPr="00F70866">
        <w:rPr>
          <w:rFonts w:ascii="Calibri" w:eastAsia="Calibri" w:hAnsi="Calibri" w:cs="Calibri"/>
          <w:sz w:val="24"/>
          <w:szCs w:val="24"/>
        </w:rPr>
        <w:t>e</w:t>
      </w:r>
      <w:r w:rsidRPr="00F70866">
        <w:rPr>
          <w:rFonts w:ascii="Calibri" w:eastAsia="Calibri" w:hAnsi="Calibri" w:cs="Calibri"/>
          <w:spacing w:val="-1"/>
          <w:sz w:val="24"/>
          <w:szCs w:val="24"/>
        </w:rPr>
        <w:t>n</w:t>
      </w:r>
      <w:r w:rsidRPr="00F70866">
        <w:rPr>
          <w:rFonts w:ascii="Calibri" w:eastAsia="Calibri" w:hAnsi="Calibri" w:cs="Calibri"/>
          <w:sz w:val="24"/>
          <w:szCs w:val="24"/>
        </w:rPr>
        <w:t>a</w:t>
      </w:r>
      <w:r w:rsidRPr="00F70866">
        <w:rPr>
          <w:rFonts w:ascii="Calibri" w:eastAsia="Calibri" w:hAnsi="Calibri" w:cs="Calibri"/>
          <w:spacing w:val="-2"/>
          <w:sz w:val="24"/>
          <w:szCs w:val="24"/>
        </w:rPr>
        <w:t>r</w:t>
      </w:r>
      <w:r w:rsidRPr="00F70866">
        <w:rPr>
          <w:rFonts w:ascii="Calibri" w:eastAsia="Calibri" w:hAnsi="Calibri" w:cs="Calibri"/>
          <w:spacing w:val="2"/>
          <w:sz w:val="24"/>
          <w:szCs w:val="24"/>
        </w:rPr>
        <w:t>i</w:t>
      </w:r>
      <w:r w:rsidRPr="00F70866">
        <w:rPr>
          <w:rFonts w:ascii="Calibri" w:eastAsia="Calibri" w:hAnsi="Calibri" w:cs="Calibri"/>
          <w:spacing w:val="-2"/>
          <w:sz w:val="24"/>
          <w:szCs w:val="24"/>
        </w:rPr>
        <w:t>o</w:t>
      </w:r>
      <w:r w:rsidRPr="00F70866">
        <w:rPr>
          <w:rFonts w:ascii="Calibri" w:eastAsia="Calibri" w:hAnsi="Calibri" w:cs="Calibri"/>
          <w:spacing w:val="7"/>
          <w:sz w:val="24"/>
          <w:szCs w:val="24"/>
        </w:rPr>
        <w:t>s</w:t>
      </w:r>
      <w:r w:rsidRPr="00F70866">
        <w:rPr>
          <w:rFonts w:ascii="Calibri" w:eastAsia="Calibri" w:hAnsi="Calibri" w:cs="Calibri"/>
          <w:sz w:val="24"/>
          <w:szCs w:val="24"/>
        </w:rPr>
        <w:t>.</w:t>
      </w:r>
      <w:r w:rsidR="1D8FED67" w:rsidRPr="66F379EF">
        <w:rPr>
          <w:rFonts w:ascii="Calibri" w:eastAsia="Calibri" w:hAnsi="Calibri" w:cs="Calibri"/>
          <w:sz w:val="24"/>
          <w:szCs w:val="24"/>
        </w:rPr>
        <w:t xml:space="preserve"> As most inputs on the </w:t>
      </w:r>
      <w:r w:rsidR="1D8FED67" w:rsidRPr="00901915">
        <w:rPr>
          <w:rFonts w:ascii="Calibri" w:eastAsia="Calibri" w:hAnsi="Calibri" w:cs="Calibri"/>
          <w:i/>
          <w:iCs/>
          <w:sz w:val="24"/>
          <w:szCs w:val="24"/>
        </w:rPr>
        <w:t>Supply Inputs</w:t>
      </w:r>
      <w:r w:rsidR="1D8FED67" w:rsidRPr="66F379EF">
        <w:rPr>
          <w:rFonts w:ascii="Calibri" w:eastAsia="Calibri" w:hAnsi="Calibri" w:cs="Calibri"/>
          <w:sz w:val="24"/>
          <w:szCs w:val="24"/>
        </w:rPr>
        <w:t xml:space="preserve"> worksheet originate from the RDT, </w:t>
      </w:r>
      <w:r w:rsidR="175001E3" w:rsidRPr="66F379EF">
        <w:rPr>
          <w:rFonts w:ascii="Calibri" w:eastAsia="Calibri" w:hAnsi="Calibri" w:cs="Calibri"/>
          <w:sz w:val="24"/>
          <w:szCs w:val="24"/>
        </w:rPr>
        <w:t xml:space="preserve">if an LSE would like to change their supply portfolio, they </w:t>
      </w:r>
      <w:r w:rsidR="1D8FED67" w:rsidRPr="66F379EF">
        <w:rPr>
          <w:rFonts w:ascii="Calibri" w:eastAsia="Calibri" w:hAnsi="Calibri" w:cs="Calibri"/>
          <w:sz w:val="24"/>
          <w:szCs w:val="24"/>
        </w:rPr>
        <w:t>should edit the RDT and copy the results into the CSP.</w:t>
      </w:r>
    </w:p>
    <w:p w14:paraId="2DCC448C" w14:textId="77777777" w:rsidR="000B7885" w:rsidRDefault="000B7885" w:rsidP="00420A93">
      <w:pPr>
        <w:spacing w:before="13" w:line="280" w:lineRule="exact"/>
        <w:jc w:val="both"/>
        <w:rPr>
          <w:sz w:val="28"/>
          <w:szCs w:val="28"/>
        </w:rPr>
      </w:pPr>
    </w:p>
    <w:p w14:paraId="106E6C14" w14:textId="571F4075" w:rsidR="007B1649" w:rsidRDefault="007B1649" w:rsidP="00420A93">
      <w:pPr>
        <w:spacing w:before="38"/>
        <w:jc w:val="both"/>
        <w:rPr>
          <w:rFonts w:ascii="Calibri" w:eastAsia="Calibri" w:hAnsi="Calibri" w:cs="Calibri"/>
          <w:sz w:val="24"/>
          <w:szCs w:val="24"/>
        </w:rPr>
      </w:pPr>
      <w:r w:rsidRPr="75F683A1">
        <w:rPr>
          <w:rFonts w:ascii="Calibri" w:eastAsia="Calibri" w:hAnsi="Calibri" w:cs="Calibri"/>
          <w:b/>
          <w:bCs/>
          <w:color w:val="365F91"/>
          <w:spacing w:val="1"/>
          <w:sz w:val="24"/>
          <w:szCs w:val="24"/>
        </w:rPr>
        <w:t>ESP GHG Emissions Benchmark</w:t>
      </w:r>
    </w:p>
    <w:p w14:paraId="7734FE19" w14:textId="77777777" w:rsidR="007B1649" w:rsidRPr="007B1649" w:rsidRDefault="007B1649" w:rsidP="00420A93">
      <w:pPr>
        <w:spacing w:before="13" w:line="280" w:lineRule="exact"/>
        <w:jc w:val="both"/>
        <w:rPr>
          <w:rFonts w:asciiTheme="minorHAnsi" w:hAnsiTheme="minorHAnsi" w:cstheme="minorHAnsi"/>
          <w:sz w:val="24"/>
          <w:szCs w:val="24"/>
        </w:rPr>
      </w:pPr>
    </w:p>
    <w:p w14:paraId="4705062F" w14:textId="35ED154C" w:rsidR="007B1649" w:rsidRPr="007B1649" w:rsidRDefault="007B1649" w:rsidP="00420A93">
      <w:pPr>
        <w:spacing w:before="13" w:line="280" w:lineRule="exact"/>
        <w:jc w:val="both"/>
        <w:rPr>
          <w:rFonts w:asciiTheme="minorHAnsi" w:hAnsiTheme="minorHAnsi" w:cstheme="minorBidi"/>
          <w:sz w:val="24"/>
          <w:szCs w:val="24"/>
        </w:rPr>
      </w:pPr>
      <w:r w:rsidRPr="00CD552E">
        <w:rPr>
          <w:rFonts w:asciiTheme="minorHAnsi" w:hAnsiTheme="minorHAnsi" w:cstheme="minorBidi"/>
          <w:sz w:val="24"/>
          <w:szCs w:val="24"/>
        </w:rPr>
        <w:t xml:space="preserve">The CSP Calculator contains a tool for ESPs to calculate their individual </w:t>
      </w:r>
      <w:r w:rsidR="00CE3F91" w:rsidRPr="00CD552E">
        <w:rPr>
          <w:rFonts w:asciiTheme="minorHAnsi" w:hAnsiTheme="minorHAnsi" w:cstheme="minorBidi"/>
          <w:sz w:val="24"/>
          <w:szCs w:val="24"/>
        </w:rPr>
        <w:t>2030</w:t>
      </w:r>
      <w:r w:rsidR="327CEFF4" w:rsidRPr="00CD552E">
        <w:rPr>
          <w:rFonts w:asciiTheme="minorHAnsi" w:hAnsiTheme="minorHAnsi" w:cstheme="minorBidi"/>
          <w:sz w:val="24"/>
          <w:szCs w:val="24"/>
        </w:rPr>
        <w:t>,</w:t>
      </w:r>
      <w:r w:rsidR="00CE3F91" w:rsidRPr="00CD552E">
        <w:rPr>
          <w:rFonts w:asciiTheme="minorHAnsi" w:hAnsiTheme="minorHAnsi" w:cstheme="minorBidi"/>
          <w:sz w:val="24"/>
          <w:szCs w:val="24"/>
        </w:rPr>
        <w:t xml:space="preserve"> 2035</w:t>
      </w:r>
      <w:r w:rsidR="7690A1AF" w:rsidRPr="00CD552E">
        <w:rPr>
          <w:rFonts w:asciiTheme="minorHAnsi" w:hAnsiTheme="minorHAnsi" w:cstheme="minorBidi"/>
          <w:sz w:val="24"/>
          <w:szCs w:val="24"/>
        </w:rPr>
        <w:t>, 2040, and 2045</w:t>
      </w:r>
      <w:r w:rsidR="00CE3F91" w:rsidRPr="00CD552E">
        <w:rPr>
          <w:rFonts w:asciiTheme="minorHAnsi" w:hAnsiTheme="minorHAnsi" w:cstheme="minorBidi"/>
          <w:sz w:val="24"/>
          <w:szCs w:val="24"/>
        </w:rPr>
        <w:t xml:space="preserve"> </w:t>
      </w:r>
      <w:r w:rsidRPr="00CD552E">
        <w:rPr>
          <w:rFonts w:asciiTheme="minorHAnsi" w:hAnsiTheme="minorHAnsi" w:cstheme="minorBidi"/>
          <w:sz w:val="24"/>
          <w:szCs w:val="24"/>
        </w:rPr>
        <w:t>GHG Emissions</w:t>
      </w:r>
      <w:r w:rsidR="00E17573" w:rsidRPr="00CD552E">
        <w:rPr>
          <w:rFonts w:asciiTheme="minorHAnsi" w:hAnsiTheme="minorHAnsi" w:cstheme="minorBidi"/>
          <w:sz w:val="24"/>
          <w:szCs w:val="24"/>
        </w:rPr>
        <w:t xml:space="preserve"> </w:t>
      </w:r>
      <w:r w:rsidRPr="00CD552E">
        <w:rPr>
          <w:rFonts w:asciiTheme="minorHAnsi" w:hAnsiTheme="minorHAnsi" w:cstheme="minorBidi"/>
          <w:sz w:val="24"/>
          <w:szCs w:val="24"/>
        </w:rPr>
        <w:t>Benchmarks.</w:t>
      </w:r>
    </w:p>
    <w:p w14:paraId="26CB11B7" w14:textId="77777777" w:rsidR="007B1649" w:rsidRPr="007B1649" w:rsidRDefault="007B1649" w:rsidP="00420A93">
      <w:pPr>
        <w:spacing w:before="13" w:line="280" w:lineRule="exact"/>
        <w:jc w:val="both"/>
        <w:rPr>
          <w:rFonts w:asciiTheme="minorHAnsi" w:hAnsiTheme="minorHAnsi" w:cstheme="minorHAnsi"/>
          <w:sz w:val="24"/>
          <w:szCs w:val="24"/>
        </w:rPr>
      </w:pPr>
    </w:p>
    <w:p w14:paraId="57736EBF" w14:textId="6C315D75" w:rsidR="007B1649" w:rsidRPr="007B1649" w:rsidRDefault="007B1649" w:rsidP="00420A93">
      <w:pPr>
        <w:spacing w:before="13" w:line="280" w:lineRule="exact"/>
        <w:jc w:val="both"/>
        <w:rPr>
          <w:rFonts w:asciiTheme="minorHAnsi" w:hAnsiTheme="minorHAnsi" w:cstheme="minorBidi"/>
          <w:sz w:val="24"/>
          <w:szCs w:val="24"/>
        </w:rPr>
      </w:pPr>
      <w:r w:rsidRPr="11349B10">
        <w:rPr>
          <w:rFonts w:asciiTheme="minorHAnsi" w:hAnsiTheme="minorHAnsi" w:cstheme="minorBidi"/>
          <w:sz w:val="24"/>
          <w:szCs w:val="24"/>
        </w:rPr>
        <w:t>Because the IEPR does not include load forecasts for individual ESPs, the GHG Emissions Benchmark is determined for all ESPs in aggregate within each IOU service territory, and these top-level values are made pu</w:t>
      </w:r>
      <w:r w:rsidRPr="00AA3191">
        <w:rPr>
          <w:rFonts w:asciiTheme="minorHAnsi" w:hAnsiTheme="minorHAnsi" w:cstheme="minorBidi"/>
          <w:sz w:val="24"/>
          <w:szCs w:val="24"/>
        </w:rPr>
        <w:t xml:space="preserve">blic. </w:t>
      </w:r>
      <w:r w:rsidRPr="00CD552E">
        <w:rPr>
          <w:rFonts w:asciiTheme="minorHAnsi" w:hAnsiTheme="minorHAnsi" w:cstheme="minorBidi"/>
          <w:sz w:val="24"/>
          <w:szCs w:val="24"/>
        </w:rPr>
        <w:t>Each ESP is required to calculate its own confidential GHG Emissions Benchmark</w:t>
      </w:r>
      <w:r w:rsidR="0059287A" w:rsidRPr="00CD552E">
        <w:rPr>
          <w:rFonts w:asciiTheme="minorHAnsi" w:hAnsiTheme="minorHAnsi" w:cstheme="minorBidi"/>
          <w:sz w:val="24"/>
          <w:szCs w:val="24"/>
        </w:rPr>
        <w:t>s</w:t>
      </w:r>
      <w:r w:rsidRPr="00CD552E">
        <w:rPr>
          <w:rFonts w:asciiTheme="minorHAnsi" w:hAnsiTheme="minorHAnsi" w:cstheme="minorBidi"/>
          <w:sz w:val="24"/>
          <w:szCs w:val="24"/>
        </w:rPr>
        <w:t xml:space="preserve"> based on its load share within the host IOU’s territory.</w:t>
      </w:r>
      <w:r w:rsidRPr="00AA3191">
        <w:rPr>
          <w:rFonts w:asciiTheme="minorHAnsi" w:hAnsiTheme="minorHAnsi" w:cstheme="minorBidi"/>
          <w:sz w:val="24"/>
          <w:szCs w:val="24"/>
        </w:rPr>
        <w:t xml:space="preserve"> For</w:t>
      </w:r>
      <w:r w:rsidRPr="11349B10">
        <w:rPr>
          <w:rFonts w:asciiTheme="minorHAnsi" w:hAnsiTheme="minorHAnsi" w:cstheme="minorBidi"/>
          <w:sz w:val="24"/>
          <w:szCs w:val="24"/>
        </w:rPr>
        <w:t xml:space="preserve"> any ESP that serves load in more than one IOU service </w:t>
      </w:r>
      <w:proofErr w:type="gramStart"/>
      <w:r w:rsidRPr="11349B10">
        <w:rPr>
          <w:rFonts w:asciiTheme="minorHAnsi" w:hAnsiTheme="minorHAnsi" w:cstheme="minorBidi"/>
          <w:sz w:val="24"/>
          <w:szCs w:val="24"/>
        </w:rPr>
        <w:t>territory, that</w:t>
      </w:r>
      <w:proofErr w:type="gramEnd"/>
      <w:r w:rsidRPr="11349B10">
        <w:rPr>
          <w:rFonts w:asciiTheme="minorHAnsi" w:hAnsiTheme="minorHAnsi" w:cstheme="minorBidi"/>
          <w:sz w:val="24"/>
          <w:szCs w:val="24"/>
        </w:rPr>
        <w:t xml:space="preserve"> ESP should add up the separate GHG Emissions Benchmarks calculated based on its share of direct access load for each IOU service territory to result in a single benchmark.</w:t>
      </w:r>
    </w:p>
    <w:p w14:paraId="026C8A5B" w14:textId="77777777" w:rsidR="007B1649" w:rsidRPr="007B1649" w:rsidRDefault="007B1649" w:rsidP="00420A93">
      <w:pPr>
        <w:spacing w:before="13" w:line="280" w:lineRule="exact"/>
        <w:jc w:val="both"/>
        <w:rPr>
          <w:rFonts w:asciiTheme="minorHAnsi" w:hAnsiTheme="minorHAnsi" w:cstheme="minorHAnsi"/>
          <w:sz w:val="24"/>
          <w:szCs w:val="24"/>
        </w:rPr>
      </w:pPr>
    </w:p>
    <w:p w14:paraId="190466EE" w14:textId="61FBCFFC" w:rsidR="000B7885" w:rsidRPr="007B1649" w:rsidRDefault="007B1649" w:rsidP="00420A93">
      <w:pPr>
        <w:spacing w:before="13" w:line="280" w:lineRule="exact"/>
        <w:jc w:val="both"/>
        <w:rPr>
          <w:rFonts w:asciiTheme="minorHAnsi" w:hAnsiTheme="minorHAnsi" w:cstheme="minorHAnsi"/>
          <w:sz w:val="24"/>
          <w:szCs w:val="24"/>
        </w:rPr>
      </w:pPr>
      <w:r w:rsidRPr="007B1649">
        <w:rPr>
          <w:rFonts w:asciiTheme="minorHAnsi" w:hAnsiTheme="minorHAnsi" w:cstheme="minorHAnsi"/>
          <w:sz w:val="24"/>
          <w:szCs w:val="24"/>
        </w:rPr>
        <w:t xml:space="preserve">Commission staff </w:t>
      </w:r>
      <w:r w:rsidR="00AA3191">
        <w:rPr>
          <w:rFonts w:asciiTheme="minorHAnsi" w:hAnsiTheme="minorHAnsi" w:cstheme="minorHAnsi"/>
          <w:sz w:val="24"/>
          <w:szCs w:val="24"/>
        </w:rPr>
        <w:t>will be communicating</w:t>
      </w:r>
      <w:r w:rsidRPr="007B1649">
        <w:rPr>
          <w:rFonts w:asciiTheme="minorHAnsi" w:hAnsiTheme="minorHAnsi" w:cstheme="minorHAnsi"/>
          <w:sz w:val="24"/>
          <w:szCs w:val="24"/>
        </w:rPr>
        <w:t xml:space="preserve"> to each ESP its individual load forecast to be used within the tool.</w:t>
      </w:r>
    </w:p>
    <w:sectPr w:rsidR="000B7885" w:rsidRPr="007B1649">
      <w:headerReference w:type="default" r:id="rId11"/>
      <w:footerReference w:type="default" r:id="rId12"/>
      <w:pgSz w:w="12240" w:h="15840"/>
      <w:pgMar w:top="1400" w:right="1340" w:bottom="280" w:left="1720" w:header="0" w:footer="7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03F2" w14:textId="77777777" w:rsidR="00631FC7" w:rsidRDefault="00631FC7">
      <w:r>
        <w:separator/>
      </w:r>
    </w:p>
  </w:endnote>
  <w:endnote w:type="continuationSeparator" w:id="0">
    <w:p w14:paraId="1DF8E613" w14:textId="77777777" w:rsidR="00631FC7" w:rsidRDefault="00631FC7">
      <w:r>
        <w:continuationSeparator/>
      </w:r>
    </w:p>
  </w:endnote>
  <w:endnote w:type="continuationNotice" w:id="1">
    <w:p w14:paraId="2487189C" w14:textId="77777777" w:rsidR="00631FC7" w:rsidRDefault="00631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71BC" w14:textId="77777777" w:rsidR="000B7885" w:rsidRDefault="00E17573">
    <w:pPr>
      <w:spacing w:line="200" w:lineRule="exact"/>
    </w:pPr>
    <w:r>
      <w:rPr>
        <w:noProof/>
      </w:rPr>
      <mc:AlternateContent>
        <mc:Choice Requires="wps">
          <w:drawing>
            <wp:anchor distT="0" distB="0" distL="114300" distR="114300" simplePos="0" relativeHeight="251658240" behindDoc="1" locked="0" layoutInCell="1" allowOverlap="1" wp14:anchorId="2213840F" wp14:editId="61BDFE87">
              <wp:simplePos x="0" y="0"/>
              <wp:positionH relativeFrom="page">
                <wp:posOffset>3698240</wp:posOffset>
              </wp:positionH>
              <wp:positionV relativeFrom="page">
                <wp:posOffset>9415145</wp:posOffset>
              </wp:positionV>
              <wp:extent cx="388620" cy="189865"/>
              <wp:effectExtent l="0" t="0" r="0" b="0"/>
              <wp:wrapNone/>
              <wp:docPr id="8102539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189865"/>
                      </a:xfrm>
                      <a:prstGeom prst="rect">
                        <a:avLst/>
                      </a:prstGeom>
                      <a:noFill/>
                      <a:ln>
                        <a:noFill/>
                      </a:ln>
                    </wps:spPr>
                    <wps:txbx>
                      <w:txbxContent>
                        <w:p w14:paraId="07AB1DF3" w14:textId="77777777" w:rsidR="000B7885" w:rsidRDefault="00841B33">
                          <w:pPr>
                            <w:spacing w:line="280" w:lineRule="exact"/>
                            <w:ind w:left="20"/>
                            <w:rPr>
                              <w:rFonts w:ascii="Segoe UI Historic" w:eastAsia="Segoe UI Historic" w:hAnsi="Segoe UI Historic" w:cs="Segoe UI Historic"/>
                              <w:sz w:val="26"/>
                              <w:szCs w:val="26"/>
                            </w:rPr>
                          </w:pPr>
                          <w:r>
                            <w:rPr>
                              <w:rFonts w:ascii="Segoe UI Historic" w:eastAsia="Segoe UI Historic" w:hAnsi="Segoe UI Historic" w:cs="Segoe UI Historic"/>
                              <w:spacing w:val="1"/>
                              <w:position w:val="1"/>
                              <w:sz w:val="26"/>
                              <w:szCs w:val="26"/>
                            </w:rPr>
                            <w:t>A</w:t>
                          </w:r>
                          <w:r>
                            <w:rPr>
                              <w:rFonts w:ascii="Segoe UI Historic" w:eastAsia="Segoe UI Historic" w:hAnsi="Segoe UI Historic" w:cs="Segoe UI Historic"/>
                              <w:spacing w:val="2"/>
                              <w:position w:val="1"/>
                              <w:sz w:val="26"/>
                              <w:szCs w:val="26"/>
                            </w:rPr>
                            <w:t>-</w:t>
                          </w:r>
                          <w:r>
                            <w:rPr>
                              <w:color w:val="2B579A"/>
                              <w:shd w:val="clear" w:color="auto" w:fill="E6E6E6"/>
                            </w:rPr>
                            <w:fldChar w:fldCharType="begin"/>
                          </w:r>
                          <w:r>
                            <w:rPr>
                              <w:rFonts w:ascii="Segoe UI Historic" w:eastAsia="Segoe UI Historic" w:hAnsi="Segoe UI Historic" w:cs="Segoe UI Historic"/>
                              <w:position w:val="1"/>
                              <w:sz w:val="26"/>
                              <w:szCs w:val="26"/>
                            </w:rPr>
                            <w:instrText xml:space="preserve"> PAGE </w:instrText>
                          </w:r>
                          <w:r>
                            <w:rPr>
                              <w:color w:val="2B579A"/>
                              <w:shd w:val="clear" w:color="auto" w:fill="E6E6E6"/>
                            </w:rPr>
                            <w:fldChar w:fldCharType="separate"/>
                          </w:r>
                          <w:r>
                            <w:t>10</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shapetype id="_x0000_t202" coordsize="21600,21600" o:spt="202" path="m,l,21600r21600,l21600,xe" w14:anchorId="2213840F">
              <v:stroke joinstyle="miter"/>
              <v:path gradientshapeok="t" o:connecttype="rect"/>
            </v:shapetype>
            <v:shape id="Text Box 1" style="position:absolute;margin-left:291.2pt;margin-top:741.35pt;width:30.6pt;height:1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">
              <v:textbox inset="0,0,0,0">
                <w:txbxContent>
                  <w:p w:rsidR="000B7885" w:rsidRDefault="00841B33" w14:paraId="07AB1DF3" w14:textId="77777777">
                    <w:pPr>
                      <w:spacing w:line="280" w:lineRule="exact"/>
                      <w:ind w:left="20"/>
                      <w:rPr>
                        <w:rFonts w:ascii="Segoe UI Historic" w:hAnsi="Segoe UI Historic" w:eastAsia="Segoe UI Historic" w:cs="Segoe UI Historic"/>
                        <w:sz w:val="26"/>
                        <w:szCs w:val="26"/>
                      </w:rPr>
                    </w:pPr>
                    <w:r>
                      <w:rPr>
                        <w:rFonts w:ascii="Segoe UI Historic" w:hAnsi="Segoe UI Historic" w:eastAsia="Segoe UI Historic" w:cs="Segoe UI Historic"/>
                        <w:spacing w:val="1"/>
                        <w:position w:val="1"/>
                        <w:sz w:val="26"/>
                        <w:szCs w:val="26"/>
                      </w:rPr>
                      <w:t>A</w:t>
                    </w:r>
                    <w:r>
                      <w:rPr>
                        <w:rFonts w:ascii="Segoe UI Historic" w:hAnsi="Segoe UI Historic" w:eastAsia="Segoe UI Historic" w:cs="Segoe UI Historic"/>
                        <w:spacing w:val="2"/>
                        <w:position w:val="1"/>
                        <w:sz w:val="26"/>
                        <w:szCs w:val="26"/>
                      </w:rPr>
                      <w:t>-</w:t>
                    </w:r>
                    <w:r>
                      <w:rPr>
                        <w:color w:val="2B579A"/>
                        <w:shd w:val="clear" w:color="auto" w:fill="E6E6E6"/>
                      </w:rPr>
                      <w:fldChar w:fldCharType="begin"/>
                    </w:r>
                    <w:r>
                      <w:rPr>
                        <w:rFonts w:ascii="Segoe UI Historic" w:hAnsi="Segoe UI Historic" w:eastAsia="Segoe UI Historic" w:cs="Segoe UI Historic"/>
                        <w:position w:val="1"/>
                        <w:sz w:val="26"/>
                        <w:szCs w:val="26"/>
                      </w:rPr>
                      <w:instrText xml:space="preserve"> PAGE </w:instrText>
                    </w:r>
                    <w:r>
                      <w:rPr>
                        <w:color w:val="2B579A"/>
                        <w:shd w:val="clear" w:color="auto" w:fill="E6E6E6"/>
                      </w:rPr>
                      <w:fldChar w:fldCharType="separate"/>
                    </w:r>
                    <w:r>
                      <w:t>10</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F490" w14:textId="77777777" w:rsidR="00631FC7" w:rsidRDefault="00631FC7">
      <w:r>
        <w:separator/>
      </w:r>
    </w:p>
  </w:footnote>
  <w:footnote w:type="continuationSeparator" w:id="0">
    <w:p w14:paraId="67D3E72A" w14:textId="77777777" w:rsidR="00631FC7" w:rsidRDefault="00631FC7">
      <w:r>
        <w:continuationSeparator/>
      </w:r>
    </w:p>
  </w:footnote>
  <w:footnote w:type="continuationNotice" w:id="1">
    <w:p w14:paraId="1B14C23C" w14:textId="77777777" w:rsidR="00631FC7" w:rsidRDefault="00631FC7"/>
  </w:footnote>
  <w:footnote w:id="2">
    <w:p w14:paraId="77249115" w14:textId="1BB46A45" w:rsidR="00D90EDA" w:rsidRDefault="00D90EDA">
      <w:pPr>
        <w:pStyle w:val="FootnoteText"/>
      </w:pPr>
      <w:r>
        <w:rPr>
          <w:rStyle w:val="FootnoteReference"/>
        </w:rPr>
        <w:footnoteRef/>
      </w:r>
      <w:r w:rsidR="75F683A1">
        <w:t xml:space="preserve"> </w:t>
      </w:r>
      <w:r w:rsidR="75F683A1" w:rsidRPr="68313E24">
        <w:rPr>
          <w:rFonts w:asciiTheme="minorHAnsi" w:hAnsiTheme="minorHAnsi" w:cstheme="minorBidi"/>
        </w:rPr>
        <w:t>The only type of GHG emission considered in the CSP calculator is CO</w:t>
      </w:r>
      <w:r w:rsidR="75F683A1" w:rsidRPr="68313E24">
        <w:rPr>
          <w:rFonts w:asciiTheme="minorHAnsi" w:hAnsiTheme="minorHAnsi" w:cstheme="minorBidi"/>
          <w:vertAlign w:val="subscript"/>
        </w:rPr>
        <w:t>2</w:t>
      </w:r>
      <w:r w:rsidR="75F683A1" w:rsidRPr="68313E24">
        <w:rPr>
          <w:rFonts w:asciiTheme="minorHAnsi" w:hAnsiTheme="minorHAnsi" w:cstheme="minorBidi"/>
        </w:rPr>
        <w:t xml:space="preserve"> </w:t>
      </w:r>
    </w:p>
  </w:footnote>
  <w:footnote w:id="3">
    <w:p w14:paraId="50DA5B08" w14:textId="7A998DA8" w:rsidR="27280EE1" w:rsidRPr="00E17573" w:rsidRDefault="27280EE1" w:rsidP="75F683A1">
      <w:pPr>
        <w:pStyle w:val="FootnoteText"/>
      </w:pPr>
      <w:r w:rsidRPr="75F683A1">
        <w:rPr>
          <w:rStyle w:val="FootnoteReference"/>
          <w:rFonts w:asciiTheme="minorHAnsi" w:hAnsiTheme="minorHAnsi" w:cstheme="minorBidi"/>
        </w:rPr>
        <w:footnoteRef/>
      </w:r>
      <w:r w:rsidR="75F683A1" w:rsidRPr="75F683A1">
        <w:rPr>
          <w:rFonts w:asciiTheme="minorHAnsi" w:hAnsiTheme="minorHAnsi" w:cstheme="minorBidi"/>
        </w:rPr>
        <w:t xml:space="preserve"> 2025 Filing Requirements Portfolio is posted on the 2024-2026 IRP Cycle Events and Materials Page linked here: </w:t>
      </w:r>
      <w:hyperlink r:id="rId1">
        <w:r w:rsidR="006C0CFB">
          <w:rPr>
            <w:rStyle w:val="Hyperlink"/>
          </w:rPr>
          <w:t>https://www.cpuc.ca.gov/industries-and-topics/electrical-energy/electric-power-procurement/long-term-procurement-planning/2024-26-irp-cycle-events-and-materials</w:t>
        </w:r>
      </w:hyperlink>
      <w:r w:rsidR="75F683A1" w:rsidRPr="75F683A1">
        <w:t xml:space="preserve"> </w:t>
      </w:r>
    </w:p>
  </w:footnote>
  <w:footnote w:id="4">
    <w:p w14:paraId="24190E4B" w14:textId="48D3C479" w:rsidR="00FD770E" w:rsidRDefault="00FD770E">
      <w:pPr>
        <w:pStyle w:val="FootnoteText"/>
      </w:pPr>
      <w:r>
        <w:rPr>
          <w:rStyle w:val="FootnoteReference"/>
        </w:rPr>
        <w:footnoteRef/>
      </w:r>
      <w:r w:rsidR="006C0CFB">
        <w:t xml:space="preserve"> Load Forecast Template Ruling</w:t>
      </w:r>
      <w:r w:rsidR="00462B68">
        <w:t>:</w:t>
      </w:r>
      <w:r>
        <w:t xml:space="preserve"> </w:t>
      </w:r>
      <w:hyperlink r:id="rId2" w:history="1">
        <w:r w:rsidR="006C0CFB">
          <w:rPr>
            <w:rStyle w:val="Hyperlink"/>
          </w:rPr>
          <w:t>https://docs.cpuc.ca.gov/SearchRes.aspx?docformat=ALL&amp;docid=574962704</w:t>
        </w:r>
      </w:hyperlink>
    </w:p>
  </w:footnote>
  <w:footnote w:id="5">
    <w:p w14:paraId="1534848F" w14:textId="392AD002" w:rsidR="00AA3191" w:rsidRDefault="00AA3191">
      <w:pPr>
        <w:pStyle w:val="FootnoteText"/>
      </w:pPr>
      <w:r>
        <w:rPr>
          <w:rStyle w:val="FootnoteReference"/>
        </w:rPr>
        <w:footnoteRef/>
      </w:r>
      <w:r>
        <w:t xml:space="preserve"> </w:t>
      </w:r>
      <w:hyperlink r:id="rId3">
        <w:r w:rsidRPr="00CD552E">
          <w:rPr>
            <w:rStyle w:val="Hyperlink"/>
            <w:rFonts w:ascii="Calibri" w:eastAsia="Calibri" w:hAnsi="Calibri" w:cs="Calibri"/>
            <w:sz w:val="21"/>
            <w:szCs w:val="21"/>
          </w:rPr>
          <w:t>https://data.nrel.gov/submissions/126</w:t>
        </w:r>
      </w:hyperlink>
    </w:p>
  </w:footnote>
  <w:footnote w:id="6">
    <w:p w14:paraId="4E842011" w14:textId="2A646254" w:rsidR="00291503" w:rsidRDefault="00291503" w:rsidP="00291503">
      <w:pPr>
        <w:pStyle w:val="FootnoteText"/>
      </w:pPr>
      <w:r>
        <w:rPr>
          <w:rStyle w:val="FootnoteReference"/>
        </w:rPr>
        <w:footnoteRef/>
      </w:r>
      <w:r w:rsidR="75F683A1">
        <w:t xml:space="preserve"> </w:t>
      </w:r>
      <w:hyperlink r:id="rId4">
        <w:r w:rsidR="75F683A1" w:rsidRPr="75F683A1">
          <w:rPr>
            <w:rStyle w:val="Hyperlink"/>
          </w:rPr>
          <w:t>https://docs.cpuc.ca.gov/SearchRes.aspx?docformat=ALL&amp;docid=574962704</w:t>
        </w:r>
      </w:hyperlink>
      <w:r w:rsidR="75F683A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33C46348" w14:paraId="3DE78A32" w14:textId="77777777" w:rsidTr="33C46348">
      <w:trPr>
        <w:trHeight w:val="300"/>
      </w:trPr>
      <w:tc>
        <w:tcPr>
          <w:tcW w:w="3060" w:type="dxa"/>
        </w:tcPr>
        <w:p w14:paraId="220E9CD4" w14:textId="13BAA019" w:rsidR="33C46348" w:rsidRDefault="33C46348" w:rsidP="33C46348">
          <w:pPr>
            <w:pStyle w:val="Header"/>
            <w:ind w:left="-115"/>
          </w:pPr>
        </w:p>
      </w:tc>
      <w:tc>
        <w:tcPr>
          <w:tcW w:w="3060" w:type="dxa"/>
        </w:tcPr>
        <w:p w14:paraId="5CE091E7" w14:textId="52681764" w:rsidR="33C46348" w:rsidRDefault="33C46348" w:rsidP="33C46348">
          <w:pPr>
            <w:pStyle w:val="Header"/>
            <w:jc w:val="center"/>
          </w:pPr>
        </w:p>
      </w:tc>
      <w:tc>
        <w:tcPr>
          <w:tcW w:w="3060" w:type="dxa"/>
        </w:tcPr>
        <w:p w14:paraId="2AFA7CC5" w14:textId="1806C752" w:rsidR="33C46348" w:rsidRDefault="33C46348" w:rsidP="33C46348">
          <w:pPr>
            <w:pStyle w:val="Header"/>
            <w:ind w:right="-115"/>
            <w:jc w:val="right"/>
          </w:pPr>
        </w:p>
      </w:tc>
    </w:tr>
  </w:tbl>
  <w:p w14:paraId="1BDB1038" w14:textId="7EBB4DFA" w:rsidR="33C46348" w:rsidRDefault="33C46348" w:rsidP="33C46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E87"/>
    <w:multiLevelType w:val="hybridMultilevel"/>
    <w:tmpl w:val="0D70D512"/>
    <w:lvl w:ilvl="0" w:tplc="0409000F">
      <w:start w:val="1"/>
      <w:numFmt w:val="decimal"/>
      <w:lvlText w:val="%1."/>
      <w:lvlJc w:val="left"/>
      <w:pPr>
        <w:ind w:left="720" w:hanging="360"/>
      </w:pPr>
    </w:lvl>
    <w:lvl w:ilvl="1" w:tplc="D2965A9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1DB7"/>
    <w:multiLevelType w:val="hybridMultilevel"/>
    <w:tmpl w:val="6270DB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D46AEB"/>
    <w:multiLevelType w:val="hybridMultilevel"/>
    <w:tmpl w:val="28966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13A57"/>
    <w:multiLevelType w:val="hybridMultilevel"/>
    <w:tmpl w:val="99CEEB1C"/>
    <w:lvl w:ilvl="0" w:tplc="76E4A06A">
      <w:start w:val="1"/>
      <w:numFmt w:val="decimal"/>
      <w:lvlText w:val="%1."/>
      <w:lvlJc w:val="left"/>
      <w:pPr>
        <w:ind w:left="4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050D8"/>
    <w:multiLevelType w:val="multilevel"/>
    <w:tmpl w:val="8C82C5A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2DC231B4"/>
    <w:multiLevelType w:val="hybridMultilevel"/>
    <w:tmpl w:val="4FC23178"/>
    <w:lvl w:ilvl="0" w:tplc="5596CA8C">
      <w:start w:val="1"/>
      <w:numFmt w:val="decimal"/>
      <w:lvlText w:val="%1."/>
      <w:lvlJc w:val="left"/>
      <w:pPr>
        <w:ind w:left="360" w:hanging="360"/>
      </w:pPr>
      <w:rPr>
        <w:b/>
        <w:bCs/>
        <w:color w:val="auto"/>
      </w:rPr>
    </w:lvl>
    <w:lvl w:ilvl="1" w:tplc="B0124136">
      <w:start w:val="1"/>
      <w:numFmt w:val="lowerRoman"/>
      <w:lvlText w:val="%2."/>
      <w:lvlJc w:val="left"/>
      <w:pPr>
        <w:ind w:left="1800" w:hanging="720"/>
      </w:pPr>
      <w:rPr>
        <w:rFonts w:hint="default"/>
      </w:rPr>
    </w:lvl>
    <w:lvl w:ilvl="2" w:tplc="B37E7EEC">
      <w:start w:val="4"/>
      <w:numFmt w:val="bullet"/>
      <w:lvlText w:val="•"/>
      <w:lvlJc w:val="left"/>
      <w:pPr>
        <w:ind w:left="2340" w:hanging="360"/>
      </w:pPr>
      <w:rPr>
        <w:rFonts w:ascii="Verdana" w:eastAsia="Verdana" w:hAnsi="Verdana" w:cs="Verdana" w:hint="default"/>
      </w:rPr>
    </w:lvl>
    <w:lvl w:ilvl="3" w:tplc="C6EA8BDC">
      <w:start w:val="4"/>
      <w:numFmt w:val="bullet"/>
      <w:lvlText w:val=""/>
      <w:lvlJc w:val="left"/>
      <w:pPr>
        <w:ind w:left="2880" w:hanging="360"/>
      </w:pPr>
      <w:rPr>
        <w:rFonts w:ascii="Symbol" w:eastAsia="Courier New" w:hAnsi="Symbol" w:cs="Courier New" w:hint="default"/>
      </w:rPr>
    </w:lvl>
    <w:lvl w:ilvl="4" w:tplc="0172D8AC">
      <w:start w:val="4"/>
      <w:numFmt w:val="bullet"/>
      <w:lvlText w:val="-"/>
      <w:lvlJc w:val="left"/>
      <w:pPr>
        <w:ind w:left="3600" w:hanging="360"/>
      </w:pPr>
      <w:rPr>
        <w:rFonts w:ascii="Calibri" w:eastAsia="Calibr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E69F8"/>
    <w:multiLevelType w:val="hybridMultilevel"/>
    <w:tmpl w:val="2CBC6F2E"/>
    <w:lvl w:ilvl="0" w:tplc="0409000F">
      <w:start w:val="1"/>
      <w:numFmt w:val="decimal"/>
      <w:lvlText w:val="%1."/>
      <w:lvlJc w:val="left"/>
      <w:pPr>
        <w:ind w:left="720" w:hanging="360"/>
      </w:pPr>
    </w:lvl>
    <w:lvl w:ilvl="1" w:tplc="968026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F3FE8"/>
    <w:multiLevelType w:val="hybridMultilevel"/>
    <w:tmpl w:val="D3C0E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C23023"/>
    <w:multiLevelType w:val="hybridMultilevel"/>
    <w:tmpl w:val="CB200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06FF1"/>
    <w:multiLevelType w:val="hybridMultilevel"/>
    <w:tmpl w:val="82F2F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F549D8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5E7E7F"/>
    <w:multiLevelType w:val="hybridMultilevel"/>
    <w:tmpl w:val="5150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763FDF"/>
    <w:multiLevelType w:val="hybridMultilevel"/>
    <w:tmpl w:val="44106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F26D6"/>
    <w:multiLevelType w:val="hybridMultilevel"/>
    <w:tmpl w:val="EA4A9BD8"/>
    <w:lvl w:ilvl="0" w:tplc="60168F8E">
      <w:start w:val="1"/>
      <w:numFmt w:val="decimal"/>
      <w:lvlText w:val="%1."/>
      <w:lvlJc w:val="left"/>
      <w:pPr>
        <w:ind w:left="821" w:hanging="360"/>
      </w:pPr>
      <w:rPr>
        <w:rFonts w:hint="default"/>
      </w:rPr>
    </w:lvl>
    <w:lvl w:ilvl="1" w:tplc="4A78703E">
      <w:start w:val="1"/>
      <w:numFmt w:val="lowerLetter"/>
      <w:lvlText w:val="%2."/>
      <w:lvlJc w:val="left"/>
      <w:pPr>
        <w:ind w:left="1541" w:hanging="360"/>
      </w:pPr>
      <w:rPr>
        <w:rFonts w:hint="default"/>
      </w:rPr>
    </w:lvl>
    <w:lvl w:ilvl="2" w:tplc="0409001B">
      <w:start w:val="1"/>
      <w:numFmt w:val="lowerRoman"/>
      <w:lvlText w:val="%3."/>
      <w:lvlJc w:val="right"/>
      <w:pPr>
        <w:ind w:left="2261" w:hanging="180"/>
      </w:pPr>
    </w:lvl>
    <w:lvl w:ilvl="3" w:tplc="0409000F">
      <w:start w:val="1"/>
      <w:numFmt w:val="decimal"/>
      <w:lvlText w:val="%4."/>
      <w:lvlJc w:val="left"/>
      <w:pPr>
        <w:ind w:left="2981" w:hanging="360"/>
      </w:pPr>
    </w:lvl>
    <w:lvl w:ilvl="4" w:tplc="04090019">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3" w15:restartNumberingAfterBreak="0">
    <w:nsid w:val="7FA35760"/>
    <w:multiLevelType w:val="hybridMultilevel"/>
    <w:tmpl w:val="745A0C04"/>
    <w:lvl w:ilvl="0" w:tplc="76E4A06A">
      <w:start w:val="1"/>
      <w:numFmt w:val="decimal"/>
      <w:lvlText w:val="%1."/>
      <w:lvlJc w:val="left"/>
      <w:pPr>
        <w:ind w:left="461" w:hanging="360"/>
      </w:pPr>
      <w:rPr>
        <w:rFonts w:hint="default"/>
      </w:rPr>
    </w:lvl>
    <w:lvl w:ilvl="1" w:tplc="660EB72E">
      <w:start w:val="1"/>
      <w:numFmt w:val="lowerLetter"/>
      <w:lvlText w:val="%2."/>
      <w:lvlJc w:val="left"/>
      <w:pPr>
        <w:ind w:left="1181" w:hanging="360"/>
      </w:pPr>
      <w:rPr>
        <w:rFonts w:hint="default"/>
      </w:rPr>
    </w:lvl>
    <w:lvl w:ilvl="2" w:tplc="3A0402BA">
      <w:start w:val="1"/>
      <w:numFmt w:val="lowerRoman"/>
      <w:lvlText w:val="%3."/>
      <w:lvlJc w:val="left"/>
      <w:pPr>
        <w:ind w:left="2441" w:hanging="720"/>
      </w:pPr>
      <w:rPr>
        <w:rFonts w:hint="default"/>
      </w:rPr>
    </w:lvl>
    <w:lvl w:ilvl="3" w:tplc="0409000F">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16cid:durableId="564991169">
    <w:abstractNumId w:val="4"/>
  </w:num>
  <w:num w:numId="2" w16cid:durableId="1179734610">
    <w:abstractNumId w:val="9"/>
  </w:num>
  <w:num w:numId="3" w16cid:durableId="2099132027">
    <w:abstractNumId w:val="13"/>
  </w:num>
  <w:num w:numId="4" w16cid:durableId="193032993">
    <w:abstractNumId w:val="3"/>
  </w:num>
  <w:num w:numId="5" w16cid:durableId="1367175463">
    <w:abstractNumId w:val="6"/>
  </w:num>
  <w:num w:numId="6" w16cid:durableId="52583880">
    <w:abstractNumId w:val="2"/>
  </w:num>
  <w:num w:numId="7" w16cid:durableId="1335379473">
    <w:abstractNumId w:val="5"/>
  </w:num>
  <w:num w:numId="8" w16cid:durableId="727529341">
    <w:abstractNumId w:val="0"/>
  </w:num>
  <w:num w:numId="9" w16cid:durableId="1522165601">
    <w:abstractNumId w:val="12"/>
  </w:num>
  <w:num w:numId="10" w16cid:durableId="1242326526">
    <w:abstractNumId w:val="1"/>
  </w:num>
  <w:num w:numId="11" w16cid:durableId="821389017">
    <w:abstractNumId w:val="10"/>
  </w:num>
  <w:num w:numId="12" w16cid:durableId="2059357937">
    <w:abstractNumId w:val="8"/>
  </w:num>
  <w:num w:numId="13" w16cid:durableId="2043509687">
    <w:abstractNumId w:val="11"/>
  </w:num>
  <w:num w:numId="14" w16cid:durableId="74588345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mmy Nelson">
    <w15:presenceInfo w15:providerId="AD" w15:userId="S::jimmy.nelson@ethree.com::54e44be1-9494-4bb8-b7b0-ea95ef3e9e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85"/>
    <w:rsid w:val="00000637"/>
    <w:rsid w:val="00000D3C"/>
    <w:rsid w:val="000011A4"/>
    <w:rsid w:val="0000325E"/>
    <w:rsid w:val="000051B3"/>
    <w:rsid w:val="000103AC"/>
    <w:rsid w:val="00010EA6"/>
    <w:rsid w:val="000124FA"/>
    <w:rsid w:val="0001287C"/>
    <w:rsid w:val="00014F4B"/>
    <w:rsid w:val="000158A4"/>
    <w:rsid w:val="00017ECD"/>
    <w:rsid w:val="00020316"/>
    <w:rsid w:val="0002055C"/>
    <w:rsid w:val="000227EE"/>
    <w:rsid w:val="00022B99"/>
    <w:rsid w:val="00023535"/>
    <w:rsid w:val="000246F0"/>
    <w:rsid w:val="000250D2"/>
    <w:rsid w:val="00025B5E"/>
    <w:rsid w:val="00025BA7"/>
    <w:rsid w:val="00026035"/>
    <w:rsid w:val="00026C05"/>
    <w:rsid w:val="00030197"/>
    <w:rsid w:val="00030A9F"/>
    <w:rsid w:val="00032195"/>
    <w:rsid w:val="00033F9F"/>
    <w:rsid w:val="00034B16"/>
    <w:rsid w:val="00035CA7"/>
    <w:rsid w:val="0003604B"/>
    <w:rsid w:val="0004115E"/>
    <w:rsid w:val="00045F03"/>
    <w:rsid w:val="00051CB5"/>
    <w:rsid w:val="00052CF4"/>
    <w:rsid w:val="00052E12"/>
    <w:rsid w:val="000530C1"/>
    <w:rsid w:val="000531C7"/>
    <w:rsid w:val="00053219"/>
    <w:rsid w:val="00054726"/>
    <w:rsid w:val="000557FC"/>
    <w:rsid w:val="0005606D"/>
    <w:rsid w:val="00060CB6"/>
    <w:rsid w:val="00060DDF"/>
    <w:rsid w:val="0006290E"/>
    <w:rsid w:val="00063586"/>
    <w:rsid w:val="00066948"/>
    <w:rsid w:val="00067BBE"/>
    <w:rsid w:val="00067CD0"/>
    <w:rsid w:val="00070BBF"/>
    <w:rsid w:val="000749B8"/>
    <w:rsid w:val="00075590"/>
    <w:rsid w:val="000757E9"/>
    <w:rsid w:val="0007591B"/>
    <w:rsid w:val="0007629F"/>
    <w:rsid w:val="0008110D"/>
    <w:rsid w:val="000811E2"/>
    <w:rsid w:val="00084F66"/>
    <w:rsid w:val="0008751D"/>
    <w:rsid w:val="00087DA5"/>
    <w:rsid w:val="000900E9"/>
    <w:rsid w:val="0009096E"/>
    <w:rsid w:val="00097C24"/>
    <w:rsid w:val="000A1419"/>
    <w:rsid w:val="000A1BA0"/>
    <w:rsid w:val="000A351B"/>
    <w:rsid w:val="000A377D"/>
    <w:rsid w:val="000B0520"/>
    <w:rsid w:val="000B24F7"/>
    <w:rsid w:val="000B2F23"/>
    <w:rsid w:val="000B30EF"/>
    <w:rsid w:val="000B5B78"/>
    <w:rsid w:val="000B5D1E"/>
    <w:rsid w:val="000B5D2C"/>
    <w:rsid w:val="000B7885"/>
    <w:rsid w:val="000C05EE"/>
    <w:rsid w:val="000C1C36"/>
    <w:rsid w:val="000C21AE"/>
    <w:rsid w:val="000C2BE3"/>
    <w:rsid w:val="000C4485"/>
    <w:rsid w:val="000C5BE3"/>
    <w:rsid w:val="000C7443"/>
    <w:rsid w:val="000D0664"/>
    <w:rsid w:val="000D1391"/>
    <w:rsid w:val="000D3D91"/>
    <w:rsid w:val="000D4B1A"/>
    <w:rsid w:val="000D5970"/>
    <w:rsid w:val="000D7E4D"/>
    <w:rsid w:val="000E0B42"/>
    <w:rsid w:val="000E341D"/>
    <w:rsid w:val="000E3E9E"/>
    <w:rsid w:val="000E5006"/>
    <w:rsid w:val="000E52DA"/>
    <w:rsid w:val="000E5657"/>
    <w:rsid w:val="000E5E7E"/>
    <w:rsid w:val="000F0186"/>
    <w:rsid w:val="000F1CC9"/>
    <w:rsid w:val="000F2157"/>
    <w:rsid w:val="000F6731"/>
    <w:rsid w:val="000F6AAC"/>
    <w:rsid w:val="001015EC"/>
    <w:rsid w:val="00101C8A"/>
    <w:rsid w:val="00103603"/>
    <w:rsid w:val="0010412E"/>
    <w:rsid w:val="00106FEC"/>
    <w:rsid w:val="00114A08"/>
    <w:rsid w:val="001161CE"/>
    <w:rsid w:val="00122C3D"/>
    <w:rsid w:val="001241D8"/>
    <w:rsid w:val="0012549D"/>
    <w:rsid w:val="00125CF4"/>
    <w:rsid w:val="00125E0C"/>
    <w:rsid w:val="001264B8"/>
    <w:rsid w:val="0012681A"/>
    <w:rsid w:val="00126BEA"/>
    <w:rsid w:val="00130170"/>
    <w:rsid w:val="001308A9"/>
    <w:rsid w:val="00135C6B"/>
    <w:rsid w:val="00136102"/>
    <w:rsid w:val="001410DA"/>
    <w:rsid w:val="00146A63"/>
    <w:rsid w:val="00146C8C"/>
    <w:rsid w:val="00151076"/>
    <w:rsid w:val="001546B7"/>
    <w:rsid w:val="001550E0"/>
    <w:rsid w:val="00155C63"/>
    <w:rsid w:val="00156DDA"/>
    <w:rsid w:val="00157042"/>
    <w:rsid w:val="001630DF"/>
    <w:rsid w:val="001631FA"/>
    <w:rsid w:val="0016412D"/>
    <w:rsid w:val="00165F9F"/>
    <w:rsid w:val="00166B22"/>
    <w:rsid w:val="00166EFF"/>
    <w:rsid w:val="00170DA3"/>
    <w:rsid w:val="00170E2E"/>
    <w:rsid w:val="00177EC2"/>
    <w:rsid w:val="00180E11"/>
    <w:rsid w:val="001844CC"/>
    <w:rsid w:val="00186FAE"/>
    <w:rsid w:val="0019104F"/>
    <w:rsid w:val="00191555"/>
    <w:rsid w:val="00191998"/>
    <w:rsid w:val="0019222F"/>
    <w:rsid w:val="0019240A"/>
    <w:rsid w:val="00193292"/>
    <w:rsid w:val="001938AB"/>
    <w:rsid w:val="00194CD5"/>
    <w:rsid w:val="0019600C"/>
    <w:rsid w:val="00196110"/>
    <w:rsid w:val="001961A6"/>
    <w:rsid w:val="00196ECE"/>
    <w:rsid w:val="00197C12"/>
    <w:rsid w:val="001A48A1"/>
    <w:rsid w:val="001A624E"/>
    <w:rsid w:val="001B0935"/>
    <w:rsid w:val="001B1D0F"/>
    <w:rsid w:val="001B2317"/>
    <w:rsid w:val="001B258E"/>
    <w:rsid w:val="001B2E33"/>
    <w:rsid w:val="001B42AC"/>
    <w:rsid w:val="001B4E3B"/>
    <w:rsid w:val="001B65AD"/>
    <w:rsid w:val="001B6BC9"/>
    <w:rsid w:val="001C253D"/>
    <w:rsid w:val="001C2614"/>
    <w:rsid w:val="001C2C32"/>
    <w:rsid w:val="001C3513"/>
    <w:rsid w:val="001C3B5E"/>
    <w:rsid w:val="001C3B74"/>
    <w:rsid w:val="001C6F72"/>
    <w:rsid w:val="001D030C"/>
    <w:rsid w:val="001D1C5A"/>
    <w:rsid w:val="001D1F74"/>
    <w:rsid w:val="001D212C"/>
    <w:rsid w:val="001D3D0F"/>
    <w:rsid w:val="001D52CC"/>
    <w:rsid w:val="001D6421"/>
    <w:rsid w:val="001D657F"/>
    <w:rsid w:val="001D673B"/>
    <w:rsid w:val="001D6A96"/>
    <w:rsid w:val="001D785C"/>
    <w:rsid w:val="001E06A6"/>
    <w:rsid w:val="001E091A"/>
    <w:rsid w:val="001E1264"/>
    <w:rsid w:val="001E2523"/>
    <w:rsid w:val="001E2F1D"/>
    <w:rsid w:val="001E311D"/>
    <w:rsid w:val="001E31E6"/>
    <w:rsid w:val="001E3D12"/>
    <w:rsid w:val="001E4198"/>
    <w:rsid w:val="001E42E6"/>
    <w:rsid w:val="001E72BB"/>
    <w:rsid w:val="001F2AF0"/>
    <w:rsid w:val="001F4A23"/>
    <w:rsid w:val="001F78BA"/>
    <w:rsid w:val="00201226"/>
    <w:rsid w:val="0020189D"/>
    <w:rsid w:val="00201AFD"/>
    <w:rsid w:val="00202505"/>
    <w:rsid w:val="002033A9"/>
    <w:rsid w:val="002057C5"/>
    <w:rsid w:val="00205EAC"/>
    <w:rsid w:val="0020753C"/>
    <w:rsid w:val="00210040"/>
    <w:rsid w:val="0021117E"/>
    <w:rsid w:val="002155D0"/>
    <w:rsid w:val="00215BF6"/>
    <w:rsid w:val="002179AD"/>
    <w:rsid w:val="002269C2"/>
    <w:rsid w:val="002274EA"/>
    <w:rsid w:val="002302C8"/>
    <w:rsid w:val="0023047C"/>
    <w:rsid w:val="002336BE"/>
    <w:rsid w:val="00234037"/>
    <w:rsid w:val="00234479"/>
    <w:rsid w:val="00234497"/>
    <w:rsid w:val="002353D5"/>
    <w:rsid w:val="00236065"/>
    <w:rsid w:val="002406BC"/>
    <w:rsid w:val="002418B9"/>
    <w:rsid w:val="0024290E"/>
    <w:rsid w:val="002460A5"/>
    <w:rsid w:val="00246632"/>
    <w:rsid w:val="00247DE7"/>
    <w:rsid w:val="00251C61"/>
    <w:rsid w:val="00252B36"/>
    <w:rsid w:val="002548B9"/>
    <w:rsid w:val="00255273"/>
    <w:rsid w:val="0025753F"/>
    <w:rsid w:val="00257D4B"/>
    <w:rsid w:val="00257F72"/>
    <w:rsid w:val="0026115C"/>
    <w:rsid w:val="00261FC4"/>
    <w:rsid w:val="0026203F"/>
    <w:rsid w:val="0026544C"/>
    <w:rsid w:val="002656FD"/>
    <w:rsid w:val="002705F0"/>
    <w:rsid w:val="002707B4"/>
    <w:rsid w:val="00271BF6"/>
    <w:rsid w:val="0027230B"/>
    <w:rsid w:val="00272BDE"/>
    <w:rsid w:val="00275DFF"/>
    <w:rsid w:val="00277F12"/>
    <w:rsid w:val="00281841"/>
    <w:rsid w:val="00282463"/>
    <w:rsid w:val="00282978"/>
    <w:rsid w:val="00282CFD"/>
    <w:rsid w:val="00283BC7"/>
    <w:rsid w:val="002876C8"/>
    <w:rsid w:val="00287907"/>
    <w:rsid w:val="00291503"/>
    <w:rsid w:val="00291FE8"/>
    <w:rsid w:val="0029268B"/>
    <w:rsid w:val="002938C9"/>
    <w:rsid w:val="00293EE0"/>
    <w:rsid w:val="0029510E"/>
    <w:rsid w:val="00295DC5"/>
    <w:rsid w:val="00297008"/>
    <w:rsid w:val="002A0621"/>
    <w:rsid w:val="002A0842"/>
    <w:rsid w:val="002A49DF"/>
    <w:rsid w:val="002A5057"/>
    <w:rsid w:val="002B2DF4"/>
    <w:rsid w:val="002B5056"/>
    <w:rsid w:val="002B55D3"/>
    <w:rsid w:val="002B69DF"/>
    <w:rsid w:val="002C480D"/>
    <w:rsid w:val="002D0E99"/>
    <w:rsid w:val="002D18E8"/>
    <w:rsid w:val="002D2502"/>
    <w:rsid w:val="002D5875"/>
    <w:rsid w:val="002D5E34"/>
    <w:rsid w:val="002D6A12"/>
    <w:rsid w:val="002E00B9"/>
    <w:rsid w:val="002E0254"/>
    <w:rsid w:val="002E0F62"/>
    <w:rsid w:val="002E20AA"/>
    <w:rsid w:val="002E3057"/>
    <w:rsid w:val="002E4C02"/>
    <w:rsid w:val="002E5AAA"/>
    <w:rsid w:val="002E62FB"/>
    <w:rsid w:val="002E6535"/>
    <w:rsid w:val="002E6A3E"/>
    <w:rsid w:val="002E75B5"/>
    <w:rsid w:val="002F0506"/>
    <w:rsid w:val="002F0782"/>
    <w:rsid w:val="002F2054"/>
    <w:rsid w:val="002F41A9"/>
    <w:rsid w:val="00302EA6"/>
    <w:rsid w:val="00302EC8"/>
    <w:rsid w:val="003037F9"/>
    <w:rsid w:val="00304C3A"/>
    <w:rsid w:val="00305B10"/>
    <w:rsid w:val="003076E9"/>
    <w:rsid w:val="0031014F"/>
    <w:rsid w:val="00310F17"/>
    <w:rsid w:val="00311314"/>
    <w:rsid w:val="00312478"/>
    <w:rsid w:val="0031350D"/>
    <w:rsid w:val="003226C3"/>
    <w:rsid w:val="00323E8C"/>
    <w:rsid w:val="00325149"/>
    <w:rsid w:val="00326568"/>
    <w:rsid w:val="003318B4"/>
    <w:rsid w:val="003322A5"/>
    <w:rsid w:val="00332447"/>
    <w:rsid w:val="00333A25"/>
    <w:rsid w:val="00334516"/>
    <w:rsid w:val="00336CA4"/>
    <w:rsid w:val="0033732E"/>
    <w:rsid w:val="0034054B"/>
    <w:rsid w:val="00343C4D"/>
    <w:rsid w:val="003516D4"/>
    <w:rsid w:val="00352A2C"/>
    <w:rsid w:val="00357401"/>
    <w:rsid w:val="00357B6F"/>
    <w:rsid w:val="00360918"/>
    <w:rsid w:val="00360C6A"/>
    <w:rsid w:val="00360E02"/>
    <w:rsid w:val="00361A84"/>
    <w:rsid w:val="00363925"/>
    <w:rsid w:val="00364D69"/>
    <w:rsid w:val="00367143"/>
    <w:rsid w:val="00371232"/>
    <w:rsid w:val="003715D2"/>
    <w:rsid w:val="0037275D"/>
    <w:rsid w:val="00380691"/>
    <w:rsid w:val="00380BC2"/>
    <w:rsid w:val="00381D31"/>
    <w:rsid w:val="00382DAB"/>
    <w:rsid w:val="00383C4E"/>
    <w:rsid w:val="00383D49"/>
    <w:rsid w:val="00383FE3"/>
    <w:rsid w:val="00390D3A"/>
    <w:rsid w:val="00391D74"/>
    <w:rsid w:val="0039221B"/>
    <w:rsid w:val="00392855"/>
    <w:rsid w:val="0039429A"/>
    <w:rsid w:val="003A046B"/>
    <w:rsid w:val="003A4F52"/>
    <w:rsid w:val="003A60D4"/>
    <w:rsid w:val="003B0864"/>
    <w:rsid w:val="003B1FCD"/>
    <w:rsid w:val="003B55E9"/>
    <w:rsid w:val="003B6790"/>
    <w:rsid w:val="003B6A66"/>
    <w:rsid w:val="003B7837"/>
    <w:rsid w:val="003C0126"/>
    <w:rsid w:val="003C0782"/>
    <w:rsid w:val="003C1D92"/>
    <w:rsid w:val="003C2B96"/>
    <w:rsid w:val="003C35B6"/>
    <w:rsid w:val="003C394F"/>
    <w:rsid w:val="003C5C8C"/>
    <w:rsid w:val="003C65A2"/>
    <w:rsid w:val="003C7070"/>
    <w:rsid w:val="003D123B"/>
    <w:rsid w:val="003E0CDB"/>
    <w:rsid w:val="003E1A9F"/>
    <w:rsid w:val="003E2107"/>
    <w:rsid w:val="003E5EEA"/>
    <w:rsid w:val="003F0530"/>
    <w:rsid w:val="003F1218"/>
    <w:rsid w:val="003F15A3"/>
    <w:rsid w:val="003F3AB4"/>
    <w:rsid w:val="003F3CC8"/>
    <w:rsid w:val="003F4600"/>
    <w:rsid w:val="003F4842"/>
    <w:rsid w:val="003F4AB4"/>
    <w:rsid w:val="003F4CF5"/>
    <w:rsid w:val="003F4DE8"/>
    <w:rsid w:val="003F767F"/>
    <w:rsid w:val="003F7F70"/>
    <w:rsid w:val="004006FC"/>
    <w:rsid w:val="00402528"/>
    <w:rsid w:val="004026F3"/>
    <w:rsid w:val="00402D7A"/>
    <w:rsid w:val="00404520"/>
    <w:rsid w:val="00404EAA"/>
    <w:rsid w:val="00404F63"/>
    <w:rsid w:val="00405046"/>
    <w:rsid w:val="004055F3"/>
    <w:rsid w:val="00412A24"/>
    <w:rsid w:val="00413471"/>
    <w:rsid w:val="00413E1A"/>
    <w:rsid w:val="0041605A"/>
    <w:rsid w:val="00416550"/>
    <w:rsid w:val="00416558"/>
    <w:rsid w:val="004201A9"/>
    <w:rsid w:val="00420A93"/>
    <w:rsid w:val="004218A8"/>
    <w:rsid w:val="00423F36"/>
    <w:rsid w:val="00426465"/>
    <w:rsid w:val="004347C1"/>
    <w:rsid w:val="00434CA1"/>
    <w:rsid w:val="00440028"/>
    <w:rsid w:val="0044068A"/>
    <w:rsid w:val="00446370"/>
    <w:rsid w:val="004468A4"/>
    <w:rsid w:val="00456F49"/>
    <w:rsid w:val="0046202F"/>
    <w:rsid w:val="0046276C"/>
    <w:rsid w:val="00462B68"/>
    <w:rsid w:val="004641C1"/>
    <w:rsid w:val="00465F62"/>
    <w:rsid w:val="00466A68"/>
    <w:rsid w:val="00470129"/>
    <w:rsid w:val="004749DE"/>
    <w:rsid w:val="004749ED"/>
    <w:rsid w:val="00477860"/>
    <w:rsid w:val="0048043B"/>
    <w:rsid w:val="0048384D"/>
    <w:rsid w:val="00484A47"/>
    <w:rsid w:val="004859C3"/>
    <w:rsid w:val="0048669F"/>
    <w:rsid w:val="00487C42"/>
    <w:rsid w:val="00490E27"/>
    <w:rsid w:val="00491234"/>
    <w:rsid w:val="004936B1"/>
    <w:rsid w:val="0049479F"/>
    <w:rsid w:val="0049619A"/>
    <w:rsid w:val="0049A7C6"/>
    <w:rsid w:val="004A280D"/>
    <w:rsid w:val="004A2B98"/>
    <w:rsid w:val="004A2D38"/>
    <w:rsid w:val="004A65ED"/>
    <w:rsid w:val="004A7BC7"/>
    <w:rsid w:val="004A7D99"/>
    <w:rsid w:val="004A7FF2"/>
    <w:rsid w:val="004B10CB"/>
    <w:rsid w:val="004B2925"/>
    <w:rsid w:val="004B3A55"/>
    <w:rsid w:val="004B3BFF"/>
    <w:rsid w:val="004B418C"/>
    <w:rsid w:val="004B5BB9"/>
    <w:rsid w:val="004C070C"/>
    <w:rsid w:val="004C3B2A"/>
    <w:rsid w:val="004C40F0"/>
    <w:rsid w:val="004C576A"/>
    <w:rsid w:val="004C75C2"/>
    <w:rsid w:val="004D2B1C"/>
    <w:rsid w:val="004D2CBC"/>
    <w:rsid w:val="004D33A0"/>
    <w:rsid w:val="004D3DA9"/>
    <w:rsid w:val="004D61CE"/>
    <w:rsid w:val="004D739A"/>
    <w:rsid w:val="004E01FC"/>
    <w:rsid w:val="004E0FEE"/>
    <w:rsid w:val="004E2ECD"/>
    <w:rsid w:val="004E399E"/>
    <w:rsid w:val="004E58BC"/>
    <w:rsid w:val="004E7B4D"/>
    <w:rsid w:val="004F10EC"/>
    <w:rsid w:val="004F546E"/>
    <w:rsid w:val="004F55BC"/>
    <w:rsid w:val="004F5919"/>
    <w:rsid w:val="004F6497"/>
    <w:rsid w:val="004F78BE"/>
    <w:rsid w:val="005001E7"/>
    <w:rsid w:val="00500AD3"/>
    <w:rsid w:val="00501748"/>
    <w:rsid w:val="005029B1"/>
    <w:rsid w:val="00502B86"/>
    <w:rsid w:val="00504919"/>
    <w:rsid w:val="005050C6"/>
    <w:rsid w:val="00506D75"/>
    <w:rsid w:val="00510377"/>
    <w:rsid w:val="00510A8C"/>
    <w:rsid w:val="00512771"/>
    <w:rsid w:val="00515310"/>
    <w:rsid w:val="00515802"/>
    <w:rsid w:val="00520744"/>
    <w:rsid w:val="005208F1"/>
    <w:rsid w:val="00521795"/>
    <w:rsid w:val="005235FD"/>
    <w:rsid w:val="00525A1A"/>
    <w:rsid w:val="00526506"/>
    <w:rsid w:val="00526912"/>
    <w:rsid w:val="0053166D"/>
    <w:rsid w:val="00532BB9"/>
    <w:rsid w:val="0053428B"/>
    <w:rsid w:val="0053694B"/>
    <w:rsid w:val="00540F9F"/>
    <w:rsid w:val="00541042"/>
    <w:rsid w:val="005423F4"/>
    <w:rsid w:val="005438C7"/>
    <w:rsid w:val="00545098"/>
    <w:rsid w:val="00545110"/>
    <w:rsid w:val="00545C16"/>
    <w:rsid w:val="00546E7E"/>
    <w:rsid w:val="00551367"/>
    <w:rsid w:val="0055190B"/>
    <w:rsid w:val="00552315"/>
    <w:rsid w:val="00553117"/>
    <w:rsid w:val="005540AC"/>
    <w:rsid w:val="00554BFA"/>
    <w:rsid w:val="005558C3"/>
    <w:rsid w:val="005559AB"/>
    <w:rsid w:val="0055687F"/>
    <w:rsid w:val="0055778F"/>
    <w:rsid w:val="00560495"/>
    <w:rsid w:val="0056142C"/>
    <w:rsid w:val="00561963"/>
    <w:rsid w:val="0057023E"/>
    <w:rsid w:val="00572CFB"/>
    <w:rsid w:val="00573338"/>
    <w:rsid w:val="005747B5"/>
    <w:rsid w:val="00575BA7"/>
    <w:rsid w:val="00576AAB"/>
    <w:rsid w:val="00576FA2"/>
    <w:rsid w:val="00581650"/>
    <w:rsid w:val="00585E8C"/>
    <w:rsid w:val="00591350"/>
    <w:rsid w:val="0059287A"/>
    <w:rsid w:val="0059732B"/>
    <w:rsid w:val="005A0685"/>
    <w:rsid w:val="005A2285"/>
    <w:rsid w:val="005A6679"/>
    <w:rsid w:val="005A74AC"/>
    <w:rsid w:val="005B011C"/>
    <w:rsid w:val="005B2F67"/>
    <w:rsid w:val="005B3417"/>
    <w:rsid w:val="005B408D"/>
    <w:rsid w:val="005B7173"/>
    <w:rsid w:val="005B77DF"/>
    <w:rsid w:val="005C0B1C"/>
    <w:rsid w:val="005C53DD"/>
    <w:rsid w:val="005D015A"/>
    <w:rsid w:val="005D1137"/>
    <w:rsid w:val="005D1683"/>
    <w:rsid w:val="005D23FB"/>
    <w:rsid w:val="005D3BF3"/>
    <w:rsid w:val="005D4E62"/>
    <w:rsid w:val="005D7E67"/>
    <w:rsid w:val="005E01E1"/>
    <w:rsid w:val="005E0412"/>
    <w:rsid w:val="005E08D1"/>
    <w:rsid w:val="005E119E"/>
    <w:rsid w:val="005E1B68"/>
    <w:rsid w:val="005E1FD7"/>
    <w:rsid w:val="005E21F9"/>
    <w:rsid w:val="005E2413"/>
    <w:rsid w:val="005E246F"/>
    <w:rsid w:val="005E36DE"/>
    <w:rsid w:val="005E43D4"/>
    <w:rsid w:val="005E67F6"/>
    <w:rsid w:val="005E75B4"/>
    <w:rsid w:val="005E7E9F"/>
    <w:rsid w:val="005F006B"/>
    <w:rsid w:val="00600BEC"/>
    <w:rsid w:val="00601DB7"/>
    <w:rsid w:val="006031EE"/>
    <w:rsid w:val="00604078"/>
    <w:rsid w:val="006047D7"/>
    <w:rsid w:val="00604B8A"/>
    <w:rsid w:val="006124D2"/>
    <w:rsid w:val="0061299B"/>
    <w:rsid w:val="00612EE6"/>
    <w:rsid w:val="006135A1"/>
    <w:rsid w:val="00614189"/>
    <w:rsid w:val="00614CEA"/>
    <w:rsid w:val="00616168"/>
    <w:rsid w:val="006164AD"/>
    <w:rsid w:val="00616C71"/>
    <w:rsid w:val="00616D9A"/>
    <w:rsid w:val="00616DD4"/>
    <w:rsid w:val="00616FD6"/>
    <w:rsid w:val="0061766C"/>
    <w:rsid w:val="006179F6"/>
    <w:rsid w:val="0062102A"/>
    <w:rsid w:val="00621641"/>
    <w:rsid w:val="00622060"/>
    <w:rsid w:val="006224C0"/>
    <w:rsid w:val="00623B38"/>
    <w:rsid w:val="00625894"/>
    <w:rsid w:val="006272C2"/>
    <w:rsid w:val="00627717"/>
    <w:rsid w:val="00630AA8"/>
    <w:rsid w:val="00631FC7"/>
    <w:rsid w:val="006339EA"/>
    <w:rsid w:val="006344BE"/>
    <w:rsid w:val="0063528C"/>
    <w:rsid w:val="0063676B"/>
    <w:rsid w:val="006369A1"/>
    <w:rsid w:val="00636C00"/>
    <w:rsid w:val="00640921"/>
    <w:rsid w:val="00641360"/>
    <w:rsid w:val="00641946"/>
    <w:rsid w:val="00642652"/>
    <w:rsid w:val="006443A3"/>
    <w:rsid w:val="00644BAC"/>
    <w:rsid w:val="006454E8"/>
    <w:rsid w:val="0064729E"/>
    <w:rsid w:val="006512C1"/>
    <w:rsid w:val="0065380F"/>
    <w:rsid w:val="00655D7F"/>
    <w:rsid w:val="00655E6A"/>
    <w:rsid w:val="00660062"/>
    <w:rsid w:val="00661B09"/>
    <w:rsid w:val="006631EF"/>
    <w:rsid w:val="00663E45"/>
    <w:rsid w:val="00664710"/>
    <w:rsid w:val="006665EC"/>
    <w:rsid w:val="006670E6"/>
    <w:rsid w:val="00670DC7"/>
    <w:rsid w:val="006716AA"/>
    <w:rsid w:val="00672381"/>
    <w:rsid w:val="0067613C"/>
    <w:rsid w:val="00677956"/>
    <w:rsid w:val="0068116A"/>
    <w:rsid w:val="00682DEB"/>
    <w:rsid w:val="00683CF0"/>
    <w:rsid w:val="00684ACE"/>
    <w:rsid w:val="0069158D"/>
    <w:rsid w:val="00692B18"/>
    <w:rsid w:val="0069413B"/>
    <w:rsid w:val="00695CA2"/>
    <w:rsid w:val="006971F6"/>
    <w:rsid w:val="00697317"/>
    <w:rsid w:val="006974C1"/>
    <w:rsid w:val="006A593A"/>
    <w:rsid w:val="006A6B26"/>
    <w:rsid w:val="006A6C63"/>
    <w:rsid w:val="006A7B45"/>
    <w:rsid w:val="006B2028"/>
    <w:rsid w:val="006B253F"/>
    <w:rsid w:val="006B2EE8"/>
    <w:rsid w:val="006B32CD"/>
    <w:rsid w:val="006B593A"/>
    <w:rsid w:val="006B59C5"/>
    <w:rsid w:val="006B79C7"/>
    <w:rsid w:val="006C0CFB"/>
    <w:rsid w:val="006C1784"/>
    <w:rsid w:val="006C2FAF"/>
    <w:rsid w:val="006C4E4F"/>
    <w:rsid w:val="006C5507"/>
    <w:rsid w:val="006C5A56"/>
    <w:rsid w:val="006C719B"/>
    <w:rsid w:val="006D07BB"/>
    <w:rsid w:val="006D3D7E"/>
    <w:rsid w:val="006D4DC1"/>
    <w:rsid w:val="006E1F31"/>
    <w:rsid w:val="006E3108"/>
    <w:rsid w:val="006E508C"/>
    <w:rsid w:val="006E600F"/>
    <w:rsid w:val="006E6BD7"/>
    <w:rsid w:val="006E78F4"/>
    <w:rsid w:val="006F1153"/>
    <w:rsid w:val="006F1D55"/>
    <w:rsid w:val="006F25C8"/>
    <w:rsid w:val="006F46C0"/>
    <w:rsid w:val="006F5045"/>
    <w:rsid w:val="006F5D3C"/>
    <w:rsid w:val="006F68D3"/>
    <w:rsid w:val="0070011D"/>
    <w:rsid w:val="00700751"/>
    <w:rsid w:val="0070317F"/>
    <w:rsid w:val="0070537A"/>
    <w:rsid w:val="007075F6"/>
    <w:rsid w:val="007112A7"/>
    <w:rsid w:val="00711E46"/>
    <w:rsid w:val="007142A1"/>
    <w:rsid w:val="0071685F"/>
    <w:rsid w:val="00717CF6"/>
    <w:rsid w:val="00720123"/>
    <w:rsid w:val="007222BE"/>
    <w:rsid w:val="00722FF5"/>
    <w:rsid w:val="007257CE"/>
    <w:rsid w:val="00726296"/>
    <w:rsid w:val="00726791"/>
    <w:rsid w:val="00726C9F"/>
    <w:rsid w:val="0072714C"/>
    <w:rsid w:val="00730C2B"/>
    <w:rsid w:val="00731172"/>
    <w:rsid w:val="00731329"/>
    <w:rsid w:val="00731DD3"/>
    <w:rsid w:val="00733449"/>
    <w:rsid w:val="00735A0D"/>
    <w:rsid w:val="00735D10"/>
    <w:rsid w:val="00736B84"/>
    <w:rsid w:val="00736CF3"/>
    <w:rsid w:val="00740E9C"/>
    <w:rsid w:val="007436AB"/>
    <w:rsid w:val="00744606"/>
    <w:rsid w:val="00751F11"/>
    <w:rsid w:val="00752763"/>
    <w:rsid w:val="00753D66"/>
    <w:rsid w:val="00754460"/>
    <w:rsid w:val="00754FF9"/>
    <w:rsid w:val="00755ECB"/>
    <w:rsid w:val="00756D19"/>
    <w:rsid w:val="0076260B"/>
    <w:rsid w:val="00762D98"/>
    <w:rsid w:val="00764AEB"/>
    <w:rsid w:val="007663DD"/>
    <w:rsid w:val="007677FF"/>
    <w:rsid w:val="00770F8A"/>
    <w:rsid w:val="00770FE4"/>
    <w:rsid w:val="007731D2"/>
    <w:rsid w:val="00775EDB"/>
    <w:rsid w:val="00776C4D"/>
    <w:rsid w:val="00777805"/>
    <w:rsid w:val="007836DB"/>
    <w:rsid w:val="00783AAD"/>
    <w:rsid w:val="00783B9C"/>
    <w:rsid w:val="007843D0"/>
    <w:rsid w:val="007850A5"/>
    <w:rsid w:val="00786952"/>
    <w:rsid w:val="0079071E"/>
    <w:rsid w:val="007939E7"/>
    <w:rsid w:val="00793E3A"/>
    <w:rsid w:val="00794FC2"/>
    <w:rsid w:val="00795754"/>
    <w:rsid w:val="00795E63"/>
    <w:rsid w:val="00797E4C"/>
    <w:rsid w:val="007A2518"/>
    <w:rsid w:val="007A29C9"/>
    <w:rsid w:val="007A4743"/>
    <w:rsid w:val="007A48AB"/>
    <w:rsid w:val="007A6120"/>
    <w:rsid w:val="007A646E"/>
    <w:rsid w:val="007A70F0"/>
    <w:rsid w:val="007A7B12"/>
    <w:rsid w:val="007B0BFA"/>
    <w:rsid w:val="007B1649"/>
    <w:rsid w:val="007B32BB"/>
    <w:rsid w:val="007B382B"/>
    <w:rsid w:val="007B5766"/>
    <w:rsid w:val="007C1BA5"/>
    <w:rsid w:val="007C2CAD"/>
    <w:rsid w:val="007C3491"/>
    <w:rsid w:val="007C6C1F"/>
    <w:rsid w:val="007D0DA4"/>
    <w:rsid w:val="007D1B38"/>
    <w:rsid w:val="007D2A37"/>
    <w:rsid w:val="007D56B5"/>
    <w:rsid w:val="007D62A3"/>
    <w:rsid w:val="007D7966"/>
    <w:rsid w:val="007E0339"/>
    <w:rsid w:val="007E0495"/>
    <w:rsid w:val="007E2CFD"/>
    <w:rsid w:val="007E3370"/>
    <w:rsid w:val="007E3C17"/>
    <w:rsid w:val="007E3E83"/>
    <w:rsid w:val="007E5D04"/>
    <w:rsid w:val="007E5E9A"/>
    <w:rsid w:val="007E674D"/>
    <w:rsid w:val="007EE6A4"/>
    <w:rsid w:val="007F42B1"/>
    <w:rsid w:val="007F5CDE"/>
    <w:rsid w:val="007F6E6A"/>
    <w:rsid w:val="00800940"/>
    <w:rsid w:val="00800E92"/>
    <w:rsid w:val="0080146B"/>
    <w:rsid w:val="00801CC2"/>
    <w:rsid w:val="008044DB"/>
    <w:rsid w:val="00805C62"/>
    <w:rsid w:val="008064E0"/>
    <w:rsid w:val="00810604"/>
    <w:rsid w:val="0081132B"/>
    <w:rsid w:val="0081177D"/>
    <w:rsid w:val="00811910"/>
    <w:rsid w:val="008150DB"/>
    <w:rsid w:val="008150EF"/>
    <w:rsid w:val="008176CD"/>
    <w:rsid w:val="0082167C"/>
    <w:rsid w:val="00823B8E"/>
    <w:rsid w:val="00824651"/>
    <w:rsid w:val="00824B9C"/>
    <w:rsid w:val="00827271"/>
    <w:rsid w:val="00827374"/>
    <w:rsid w:val="00830BBD"/>
    <w:rsid w:val="00832C93"/>
    <w:rsid w:val="008330CE"/>
    <w:rsid w:val="008334C5"/>
    <w:rsid w:val="00833B8D"/>
    <w:rsid w:val="0084012C"/>
    <w:rsid w:val="00840382"/>
    <w:rsid w:val="00841B33"/>
    <w:rsid w:val="00843228"/>
    <w:rsid w:val="00847610"/>
    <w:rsid w:val="00850D2A"/>
    <w:rsid w:val="00851457"/>
    <w:rsid w:val="0085189A"/>
    <w:rsid w:val="008523F4"/>
    <w:rsid w:val="0085407C"/>
    <w:rsid w:val="0085487A"/>
    <w:rsid w:val="008565CD"/>
    <w:rsid w:val="00862C20"/>
    <w:rsid w:val="008631CA"/>
    <w:rsid w:val="00863636"/>
    <w:rsid w:val="00864A7C"/>
    <w:rsid w:val="008654B2"/>
    <w:rsid w:val="0086765B"/>
    <w:rsid w:val="00867940"/>
    <w:rsid w:val="00870FE3"/>
    <w:rsid w:val="00872977"/>
    <w:rsid w:val="008730CC"/>
    <w:rsid w:val="00874E2D"/>
    <w:rsid w:val="008773D3"/>
    <w:rsid w:val="00880B50"/>
    <w:rsid w:val="00882921"/>
    <w:rsid w:val="00883A00"/>
    <w:rsid w:val="00885D61"/>
    <w:rsid w:val="008864C1"/>
    <w:rsid w:val="00886902"/>
    <w:rsid w:val="008875AF"/>
    <w:rsid w:val="00890EC0"/>
    <w:rsid w:val="0089241D"/>
    <w:rsid w:val="00894753"/>
    <w:rsid w:val="00896B71"/>
    <w:rsid w:val="0089768B"/>
    <w:rsid w:val="00897AF5"/>
    <w:rsid w:val="008A30E8"/>
    <w:rsid w:val="008A3585"/>
    <w:rsid w:val="008B1BDC"/>
    <w:rsid w:val="008B1EC0"/>
    <w:rsid w:val="008B22DC"/>
    <w:rsid w:val="008B4C27"/>
    <w:rsid w:val="008B5F2E"/>
    <w:rsid w:val="008B6794"/>
    <w:rsid w:val="008C0602"/>
    <w:rsid w:val="008C2C5D"/>
    <w:rsid w:val="008C3233"/>
    <w:rsid w:val="008C3D9C"/>
    <w:rsid w:val="008C3EE4"/>
    <w:rsid w:val="008C3EF7"/>
    <w:rsid w:val="008D0032"/>
    <w:rsid w:val="008D094B"/>
    <w:rsid w:val="008D12A9"/>
    <w:rsid w:val="008D3949"/>
    <w:rsid w:val="008D4041"/>
    <w:rsid w:val="008D417F"/>
    <w:rsid w:val="008D4ACF"/>
    <w:rsid w:val="008E1E6E"/>
    <w:rsid w:val="008E230E"/>
    <w:rsid w:val="008E3231"/>
    <w:rsid w:val="008E3F76"/>
    <w:rsid w:val="008F0B7F"/>
    <w:rsid w:val="008F28CC"/>
    <w:rsid w:val="008F31CF"/>
    <w:rsid w:val="008F3A3A"/>
    <w:rsid w:val="008F7BC7"/>
    <w:rsid w:val="008F7F87"/>
    <w:rsid w:val="00900654"/>
    <w:rsid w:val="0090085E"/>
    <w:rsid w:val="009009F2"/>
    <w:rsid w:val="00901915"/>
    <w:rsid w:val="0090331D"/>
    <w:rsid w:val="00903F9D"/>
    <w:rsid w:val="009048D3"/>
    <w:rsid w:val="0090507B"/>
    <w:rsid w:val="00905B15"/>
    <w:rsid w:val="009061D1"/>
    <w:rsid w:val="00906FA6"/>
    <w:rsid w:val="00907AB6"/>
    <w:rsid w:val="009102AD"/>
    <w:rsid w:val="00911007"/>
    <w:rsid w:val="009116F3"/>
    <w:rsid w:val="009132B3"/>
    <w:rsid w:val="0091447E"/>
    <w:rsid w:val="00914F86"/>
    <w:rsid w:val="00915F8C"/>
    <w:rsid w:val="009163F9"/>
    <w:rsid w:val="00917549"/>
    <w:rsid w:val="00921A1E"/>
    <w:rsid w:val="00922C0C"/>
    <w:rsid w:val="00923243"/>
    <w:rsid w:val="0092355F"/>
    <w:rsid w:val="009263EC"/>
    <w:rsid w:val="00926E77"/>
    <w:rsid w:val="00927C68"/>
    <w:rsid w:val="00933597"/>
    <w:rsid w:val="00934321"/>
    <w:rsid w:val="009358C1"/>
    <w:rsid w:val="0094400D"/>
    <w:rsid w:val="00944791"/>
    <w:rsid w:val="00944B4D"/>
    <w:rsid w:val="00945149"/>
    <w:rsid w:val="00945BB9"/>
    <w:rsid w:val="0094601A"/>
    <w:rsid w:val="009502CE"/>
    <w:rsid w:val="009513EC"/>
    <w:rsid w:val="009524A5"/>
    <w:rsid w:val="00952D2F"/>
    <w:rsid w:val="00953EC8"/>
    <w:rsid w:val="0095534C"/>
    <w:rsid w:val="0095776C"/>
    <w:rsid w:val="009618BB"/>
    <w:rsid w:val="00962680"/>
    <w:rsid w:val="00965CBB"/>
    <w:rsid w:val="0096696A"/>
    <w:rsid w:val="00967749"/>
    <w:rsid w:val="00970626"/>
    <w:rsid w:val="00971727"/>
    <w:rsid w:val="00973131"/>
    <w:rsid w:val="009743BA"/>
    <w:rsid w:val="00975280"/>
    <w:rsid w:val="009765EC"/>
    <w:rsid w:val="00976E65"/>
    <w:rsid w:val="009779D0"/>
    <w:rsid w:val="00977F73"/>
    <w:rsid w:val="00980306"/>
    <w:rsid w:val="0098064B"/>
    <w:rsid w:val="00980CE9"/>
    <w:rsid w:val="009833B5"/>
    <w:rsid w:val="00984AFD"/>
    <w:rsid w:val="0098533D"/>
    <w:rsid w:val="00985805"/>
    <w:rsid w:val="009911A5"/>
    <w:rsid w:val="009911EF"/>
    <w:rsid w:val="009923FB"/>
    <w:rsid w:val="009925DE"/>
    <w:rsid w:val="00995E61"/>
    <w:rsid w:val="00996932"/>
    <w:rsid w:val="00997E37"/>
    <w:rsid w:val="009A06F5"/>
    <w:rsid w:val="009A0FC1"/>
    <w:rsid w:val="009A3011"/>
    <w:rsid w:val="009A34C9"/>
    <w:rsid w:val="009A469D"/>
    <w:rsid w:val="009A4D61"/>
    <w:rsid w:val="009A5106"/>
    <w:rsid w:val="009B334D"/>
    <w:rsid w:val="009B5DD8"/>
    <w:rsid w:val="009B71E4"/>
    <w:rsid w:val="009C23DB"/>
    <w:rsid w:val="009C2E54"/>
    <w:rsid w:val="009C52F3"/>
    <w:rsid w:val="009C548D"/>
    <w:rsid w:val="009C7F3E"/>
    <w:rsid w:val="009D1132"/>
    <w:rsid w:val="009D2F9B"/>
    <w:rsid w:val="009D5620"/>
    <w:rsid w:val="009D60CF"/>
    <w:rsid w:val="009D7862"/>
    <w:rsid w:val="009D7E76"/>
    <w:rsid w:val="009E05A4"/>
    <w:rsid w:val="009E19A7"/>
    <w:rsid w:val="009E21D5"/>
    <w:rsid w:val="009E2D59"/>
    <w:rsid w:val="009E43F5"/>
    <w:rsid w:val="009E57C7"/>
    <w:rsid w:val="009E6865"/>
    <w:rsid w:val="009E75B8"/>
    <w:rsid w:val="009F0121"/>
    <w:rsid w:val="009F2177"/>
    <w:rsid w:val="009F4214"/>
    <w:rsid w:val="009F4353"/>
    <w:rsid w:val="009F6AEF"/>
    <w:rsid w:val="009F7424"/>
    <w:rsid w:val="009F7DAC"/>
    <w:rsid w:val="00A01358"/>
    <w:rsid w:val="00A03037"/>
    <w:rsid w:val="00A04819"/>
    <w:rsid w:val="00A06E4D"/>
    <w:rsid w:val="00A12F3D"/>
    <w:rsid w:val="00A139E7"/>
    <w:rsid w:val="00A13FC9"/>
    <w:rsid w:val="00A14232"/>
    <w:rsid w:val="00A169F6"/>
    <w:rsid w:val="00A20A62"/>
    <w:rsid w:val="00A20C6C"/>
    <w:rsid w:val="00A20E5B"/>
    <w:rsid w:val="00A22062"/>
    <w:rsid w:val="00A22582"/>
    <w:rsid w:val="00A24BDD"/>
    <w:rsid w:val="00A27521"/>
    <w:rsid w:val="00A30BBA"/>
    <w:rsid w:val="00A313F0"/>
    <w:rsid w:val="00A32C3A"/>
    <w:rsid w:val="00A32F6C"/>
    <w:rsid w:val="00A36A16"/>
    <w:rsid w:val="00A36EE4"/>
    <w:rsid w:val="00A37004"/>
    <w:rsid w:val="00A37032"/>
    <w:rsid w:val="00A43F55"/>
    <w:rsid w:val="00A4516F"/>
    <w:rsid w:val="00A50728"/>
    <w:rsid w:val="00A5166A"/>
    <w:rsid w:val="00A53316"/>
    <w:rsid w:val="00A5390D"/>
    <w:rsid w:val="00A546D0"/>
    <w:rsid w:val="00A54EA0"/>
    <w:rsid w:val="00A55AF4"/>
    <w:rsid w:val="00A56474"/>
    <w:rsid w:val="00A568B6"/>
    <w:rsid w:val="00A57746"/>
    <w:rsid w:val="00A62C44"/>
    <w:rsid w:val="00A638E5"/>
    <w:rsid w:val="00A6440A"/>
    <w:rsid w:val="00A67795"/>
    <w:rsid w:val="00A708AB"/>
    <w:rsid w:val="00A72464"/>
    <w:rsid w:val="00A72498"/>
    <w:rsid w:val="00A72B18"/>
    <w:rsid w:val="00A73229"/>
    <w:rsid w:val="00A74CCC"/>
    <w:rsid w:val="00A8112B"/>
    <w:rsid w:val="00A834FC"/>
    <w:rsid w:val="00A85256"/>
    <w:rsid w:val="00A90D86"/>
    <w:rsid w:val="00A91ED1"/>
    <w:rsid w:val="00A92C0A"/>
    <w:rsid w:val="00A9534E"/>
    <w:rsid w:val="00A96E31"/>
    <w:rsid w:val="00A970F6"/>
    <w:rsid w:val="00A97BA1"/>
    <w:rsid w:val="00AA0025"/>
    <w:rsid w:val="00AA0084"/>
    <w:rsid w:val="00AA1395"/>
    <w:rsid w:val="00AA1E7A"/>
    <w:rsid w:val="00AA3191"/>
    <w:rsid w:val="00AA485B"/>
    <w:rsid w:val="00AA4AB1"/>
    <w:rsid w:val="00AA5C28"/>
    <w:rsid w:val="00AA69DD"/>
    <w:rsid w:val="00AA6DB3"/>
    <w:rsid w:val="00AB06E1"/>
    <w:rsid w:val="00AB3208"/>
    <w:rsid w:val="00AB6AB1"/>
    <w:rsid w:val="00AC0013"/>
    <w:rsid w:val="00AC20E6"/>
    <w:rsid w:val="00AC2849"/>
    <w:rsid w:val="00AC2B20"/>
    <w:rsid w:val="00AC345F"/>
    <w:rsid w:val="00AC4D25"/>
    <w:rsid w:val="00AC635F"/>
    <w:rsid w:val="00AC650A"/>
    <w:rsid w:val="00AC6B7F"/>
    <w:rsid w:val="00AD047C"/>
    <w:rsid w:val="00AD2F1B"/>
    <w:rsid w:val="00AD5A1A"/>
    <w:rsid w:val="00AD7BE7"/>
    <w:rsid w:val="00AE0E51"/>
    <w:rsid w:val="00AE2DCF"/>
    <w:rsid w:val="00AE2F2C"/>
    <w:rsid w:val="00AE6AD9"/>
    <w:rsid w:val="00AE7D93"/>
    <w:rsid w:val="00AF4AF5"/>
    <w:rsid w:val="00AF58E2"/>
    <w:rsid w:val="00AF7147"/>
    <w:rsid w:val="00B00184"/>
    <w:rsid w:val="00B0048D"/>
    <w:rsid w:val="00B0331D"/>
    <w:rsid w:val="00B03D09"/>
    <w:rsid w:val="00B040E1"/>
    <w:rsid w:val="00B04E44"/>
    <w:rsid w:val="00B142CD"/>
    <w:rsid w:val="00B147E8"/>
    <w:rsid w:val="00B14821"/>
    <w:rsid w:val="00B1522F"/>
    <w:rsid w:val="00B15B4B"/>
    <w:rsid w:val="00B1746B"/>
    <w:rsid w:val="00B20418"/>
    <w:rsid w:val="00B24EEA"/>
    <w:rsid w:val="00B25077"/>
    <w:rsid w:val="00B2537A"/>
    <w:rsid w:val="00B26611"/>
    <w:rsid w:val="00B26775"/>
    <w:rsid w:val="00B27F4A"/>
    <w:rsid w:val="00B299B0"/>
    <w:rsid w:val="00B320D8"/>
    <w:rsid w:val="00B33E73"/>
    <w:rsid w:val="00B408E0"/>
    <w:rsid w:val="00B41385"/>
    <w:rsid w:val="00B4695A"/>
    <w:rsid w:val="00B506C3"/>
    <w:rsid w:val="00B50D16"/>
    <w:rsid w:val="00B5239D"/>
    <w:rsid w:val="00B538AE"/>
    <w:rsid w:val="00B54072"/>
    <w:rsid w:val="00B558B2"/>
    <w:rsid w:val="00B56845"/>
    <w:rsid w:val="00B57CE1"/>
    <w:rsid w:val="00B610CD"/>
    <w:rsid w:val="00B65945"/>
    <w:rsid w:val="00B66881"/>
    <w:rsid w:val="00B66D10"/>
    <w:rsid w:val="00B6780B"/>
    <w:rsid w:val="00B70EAC"/>
    <w:rsid w:val="00B729ED"/>
    <w:rsid w:val="00B74412"/>
    <w:rsid w:val="00B758C2"/>
    <w:rsid w:val="00B76D0F"/>
    <w:rsid w:val="00B77FCB"/>
    <w:rsid w:val="00B801F7"/>
    <w:rsid w:val="00B841CB"/>
    <w:rsid w:val="00B86156"/>
    <w:rsid w:val="00B867F9"/>
    <w:rsid w:val="00B87937"/>
    <w:rsid w:val="00B90DB7"/>
    <w:rsid w:val="00B958B8"/>
    <w:rsid w:val="00B97C4B"/>
    <w:rsid w:val="00BA0CE9"/>
    <w:rsid w:val="00BA2453"/>
    <w:rsid w:val="00BA35F1"/>
    <w:rsid w:val="00BA4725"/>
    <w:rsid w:val="00BA4C4A"/>
    <w:rsid w:val="00BA4D86"/>
    <w:rsid w:val="00BA5502"/>
    <w:rsid w:val="00BA714B"/>
    <w:rsid w:val="00BA7F52"/>
    <w:rsid w:val="00BB081B"/>
    <w:rsid w:val="00BB1674"/>
    <w:rsid w:val="00BB3568"/>
    <w:rsid w:val="00BB58BD"/>
    <w:rsid w:val="00BB59C6"/>
    <w:rsid w:val="00BB66EA"/>
    <w:rsid w:val="00BB70BC"/>
    <w:rsid w:val="00BB77F3"/>
    <w:rsid w:val="00BC00B1"/>
    <w:rsid w:val="00BC0A67"/>
    <w:rsid w:val="00BC1E8F"/>
    <w:rsid w:val="00BC31ED"/>
    <w:rsid w:val="00BC5F5F"/>
    <w:rsid w:val="00BD22C3"/>
    <w:rsid w:val="00BD2552"/>
    <w:rsid w:val="00BD39EA"/>
    <w:rsid w:val="00BD4AB5"/>
    <w:rsid w:val="00BD5B76"/>
    <w:rsid w:val="00BD79F4"/>
    <w:rsid w:val="00BE598B"/>
    <w:rsid w:val="00BE7936"/>
    <w:rsid w:val="00BEC475"/>
    <w:rsid w:val="00BF09F4"/>
    <w:rsid w:val="00BF16E0"/>
    <w:rsid w:val="00BF288F"/>
    <w:rsid w:val="00BF3AFF"/>
    <w:rsid w:val="00BF4915"/>
    <w:rsid w:val="00BF69E9"/>
    <w:rsid w:val="00C00628"/>
    <w:rsid w:val="00C02B35"/>
    <w:rsid w:val="00C02CD3"/>
    <w:rsid w:val="00C0394F"/>
    <w:rsid w:val="00C04E61"/>
    <w:rsid w:val="00C050BC"/>
    <w:rsid w:val="00C06AF8"/>
    <w:rsid w:val="00C12C87"/>
    <w:rsid w:val="00C12FEF"/>
    <w:rsid w:val="00C15455"/>
    <w:rsid w:val="00C15E2C"/>
    <w:rsid w:val="00C17953"/>
    <w:rsid w:val="00C216E1"/>
    <w:rsid w:val="00C22027"/>
    <w:rsid w:val="00C23A26"/>
    <w:rsid w:val="00C24726"/>
    <w:rsid w:val="00C2519B"/>
    <w:rsid w:val="00C26388"/>
    <w:rsid w:val="00C31111"/>
    <w:rsid w:val="00C31E6D"/>
    <w:rsid w:val="00C32262"/>
    <w:rsid w:val="00C32A8E"/>
    <w:rsid w:val="00C32EAE"/>
    <w:rsid w:val="00C33279"/>
    <w:rsid w:val="00C346C1"/>
    <w:rsid w:val="00C36FE0"/>
    <w:rsid w:val="00C370BF"/>
    <w:rsid w:val="00C40537"/>
    <w:rsid w:val="00C41E48"/>
    <w:rsid w:val="00C41F23"/>
    <w:rsid w:val="00C43502"/>
    <w:rsid w:val="00C45BD1"/>
    <w:rsid w:val="00C46853"/>
    <w:rsid w:val="00C503E1"/>
    <w:rsid w:val="00C50726"/>
    <w:rsid w:val="00C51BB6"/>
    <w:rsid w:val="00C52914"/>
    <w:rsid w:val="00C53AC8"/>
    <w:rsid w:val="00C56091"/>
    <w:rsid w:val="00C56966"/>
    <w:rsid w:val="00C602F3"/>
    <w:rsid w:val="00C6046B"/>
    <w:rsid w:val="00C63821"/>
    <w:rsid w:val="00C64344"/>
    <w:rsid w:val="00C66D4D"/>
    <w:rsid w:val="00C734B5"/>
    <w:rsid w:val="00C74251"/>
    <w:rsid w:val="00C74D74"/>
    <w:rsid w:val="00C74E85"/>
    <w:rsid w:val="00C750B6"/>
    <w:rsid w:val="00C7567B"/>
    <w:rsid w:val="00C75DB9"/>
    <w:rsid w:val="00C76BE0"/>
    <w:rsid w:val="00C77003"/>
    <w:rsid w:val="00C80573"/>
    <w:rsid w:val="00C8086D"/>
    <w:rsid w:val="00C81945"/>
    <w:rsid w:val="00C85FD4"/>
    <w:rsid w:val="00C87582"/>
    <w:rsid w:val="00C908C6"/>
    <w:rsid w:val="00C910F8"/>
    <w:rsid w:val="00C91D64"/>
    <w:rsid w:val="00C922BA"/>
    <w:rsid w:val="00C93AB6"/>
    <w:rsid w:val="00C9418E"/>
    <w:rsid w:val="00C94AF3"/>
    <w:rsid w:val="00CA0ED8"/>
    <w:rsid w:val="00CA1604"/>
    <w:rsid w:val="00CA4DBA"/>
    <w:rsid w:val="00CA5043"/>
    <w:rsid w:val="00CA5FA3"/>
    <w:rsid w:val="00CA6ADF"/>
    <w:rsid w:val="00CB6ECC"/>
    <w:rsid w:val="00CB7399"/>
    <w:rsid w:val="00CB7C91"/>
    <w:rsid w:val="00CC0936"/>
    <w:rsid w:val="00CC2869"/>
    <w:rsid w:val="00CC2B3C"/>
    <w:rsid w:val="00CC5230"/>
    <w:rsid w:val="00CC604D"/>
    <w:rsid w:val="00CC7C4A"/>
    <w:rsid w:val="00CD0EBC"/>
    <w:rsid w:val="00CD17CF"/>
    <w:rsid w:val="00CD1FE7"/>
    <w:rsid w:val="00CD552E"/>
    <w:rsid w:val="00CD61F7"/>
    <w:rsid w:val="00CD62E4"/>
    <w:rsid w:val="00CD758F"/>
    <w:rsid w:val="00CE3F91"/>
    <w:rsid w:val="00CE63E7"/>
    <w:rsid w:val="00CE69FD"/>
    <w:rsid w:val="00CE7431"/>
    <w:rsid w:val="00CF0285"/>
    <w:rsid w:val="00CF1A5C"/>
    <w:rsid w:val="00CF20D2"/>
    <w:rsid w:val="00CF23EB"/>
    <w:rsid w:val="00CF2EC0"/>
    <w:rsid w:val="00CF4084"/>
    <w:rsid w:val="00CF46AA"/>
    <w:rsid w:val="00CF4F4C"/>
    <w:rsid w:val="00CF5A99"/>
    <w:rsid w:val="00CF6BE3"/>
    <w:rsid w:val="00D003EA"/>
    <w:rsid w:val="00D01B0F"/>
    <w:rsid w:val="00D07249"/>
    <w:rsid w:val="00D079D4"/>
    <w:rsid w:val="00D10A59"/>
    <w:rsid w:val="00D114B7"/>
    <w:rsid w:val="00D151FC"/>
    <w:rsid w:val="00D15426"/>
    <w:rsid w:val="00D158C8"/>
    <w:rsid w:val="00D15CC1"/>
    <w:rsid w:val="00D172D3"/>
    <w:rsid w:val="00D212DC"/>
    <w:rsid w:val="00D234E2"/>
    <w:rsid w:val="00D242A1"/>
    <w:rsid w:val="00D24E14"/>
    <w:rsid w:val="00D25B7C"/>
    <w:rsid w:val="00D3453B"/>
    <w:rsid w:val="00D34F4C"/>
    <w:rsid w:val="00D35FD8"/>
    <w:rsid w:val="00D40FE0"/>
    <w:rsid w:val="00D41E07"/>
    <w:rsid w:val="00D4298B"/>
    <w:rsid w:val="00D44E0B"/>
    <w:rsid w:val="00D46356"/>
    <w:rsid w:val="00D5286B"/>
    <w:rsid w:val="00D52DF4"/>
    <w:rsid w:val="00D57E43"/>
    <w:rsid w:val="00D57E6E"/>
    <w:rsid w:val="00D6051D"/>
    <w:rsid w:val="00D60ABF"/>
    <w:rsid w:val="00D61250"/>
    <w:rsid w:val="00D6131C"/>
    <w:rsid w:val="00D61D42"/>
    <w:rsid w:val="00D66054"/>
    <w:rsid w:val="00D72F03"/>
    <w:rsid w:val="00D73BD8"/>
    <w:rsid w:val="00D73D9C"/>
    <w:rsid w:val="00D74287"/>
    <w:rsid w:val="00D74863"/>
    <w:rsid w:val="00D76FC2"/>
    <w:rsid w:val="00D80097"/>
    <w:rsid w:val="00D86C17"/>
    <w:rsid w:val="00D87435"/>
    <w:rsid w:val="00D8756B"/>
    <w:rsid w:val="00D90EDA"/>
    <w:rsid w:val="00D92133"/>
    <w:rsid w:val="00D94561"/>
    <w:rsid w:val="00D94BB4"/>
    <w:rsid w:val="00DA056B"/>
    <w:rsid w:val="00DA1F9A"/>
    <w:rsid w:val="00DA5DA7"/>
    <w:rsid w:val="00DA6D96"/>
    <w:rsid w:val="00DB1BB1"/>
    <w:rsid w:val="00DB2097"/>
    <w:rsid w:val="00DB3D4B"/>
    <w:rsid w:val="00DB41F2"/>
    <w:rsid w:val="00DB4F82"/>
    <w:rsid w:val="00DC032D"/>
    <w:rsid w:val="00DC08DA"/>
    <w:rsid w:val="00DC3020"/>
    <w:rsid w:val="00DC3740"/>
    <w:rsid w:val="00DC38DB"/>
    <w:rsid w:val="00DC5263"/>
    <w:rsid w:val="00DC5DD3"/>
    <w:rsid w:val="00DC6315"/>
    <w:rsid w:val="00DD1C64"/>
    <w:rsid w:val="00DD1F7F"/>
    <w:rsid w:val="00DD43D9"/>
    <w:rsid w:val="00DD64E2"/>
    <w:rsid w:val="00DD73E2"/>
    <w:rsid w:val="00DE058C"/>
    <w:rsid w:val="00DE24F7"/>
    <w:rsid w:val="00DE6569"/>
    <w:rsid w:val="00DE6CAE"/>
    <w:rsid w:val="00DE6E39"/>
    <w:rsid w:val="00DE762A"/>
    <w:rsid w:val="00DE7E8B"/>
    <w:rsid w:val="00DF10E5"/>
    <w:rsid w:val="00DF2753"/>
    <w:rsid w:val="00DF40CF"/>
    <w:rsid w:val="00DF459C"/>
    <w:rsid w:val="00E002EA"/>
    <w:rsid w:val="00E0066A"/>
    <w:rsid w:val="00E01D66"/>
    <w:rsid w:val="00E020C5"/>
    <w:rsid w:val="00E0247C"/>
    <w:rsid w:val="00E0251F"/>
    <w:rsid w:val="00E04286"/>
    <w:rsid w:val="00E04BCA"/>
    <w:rsid w:val="00E04C6D"/>
    <w:rsid w:val="00E04E1F"/>
    <w:rsid w:val="00E052F8"/>
    <w:rsid w:val="00E072E4"/>
    <w:rsid w:val="00E1085A"/>
    <w:rsid w:val="00E1218D"/>
    <w:rsid w:val="00E15918"/>
    <w:rsid w:val="00E17573"/>
    <w:rsid w:val="00E17E1A"/>
    <w:rsid w:val="00E20CEA"/>
    <w:rsid w:val="00E2107F"/>
    <w:rsid w:val="00E21F4B"/>
    <w:rsid w:val="00E2507C"/>
    <w:rsid w:val="00E25D33"/>
    <w:rsid w:val="00E25E1B"/>
    <w:rsid w:val="00E270A5"/>
    <w:rsid w:val="00E30CE1"/>
    <w:rsid w:val="00E31E88"/>
    <w:rsid w:val="00E324B2"/>
    <w:rsid w:val="00E33768"/>
    <w:rsid w:val="00E33D26"/>
    <w:rsid w:val="00E34AA3"/>
    <w:rsid w:val="00E34F5D"/>
    <w:rsid w:val="00E3701D"/>
    <w:rsid w:val="00E43CC6"/>
    <w:rsid w:val="00E44CE8"/>
    <w:rsid w:val="00E47FCC"/>
    <w:rsid w:val="00E50479"/>
    <w:rsid w:val="00E513D8"/>
    <w:rsid w:val="00E55482"/>
    <w:rsid w:val="00E5579F"/>
    <w:rsid w:val="00E55CE4"/>
    <w:rsid w:val="00E56699"/>
    <w:rsid w:val="00E56D79"/>
    <w:rsid w:val="00E579D6"/>
    <w:rsid w:val="00E60A55"/>
    <w:rsid w:val="00E65157"/>
    <w:rsid w:val="00E70696"/>
    <w:rsid w:val="00E72325"/>
    <w:rsid w:val="00E72637"/>
    <w:rsid w:val="00E73D37"/>
    <w:rsid w:val="00E752D5"/>
    <w:rsid w:val="00E75304"/>
    <w:rsid w:val="00E7775D"/>
    <w:rsid w:val="00E77B2E"/>
    <w:rsid w:val="00E77E00"/>
    <w:rsid w:val="00E816B2"/>
    <w:rsid w:val="00E81F61"/>
    <w:rsid w:val="00E838DF"/>
    <w:rsid w:val="00E85B04"/>
    <w:rsid w:val="00E86191"/>
    <w:rsid w:val="00E8663E"/>
    <w:rsid w:val="00E86E72"/>
    <w:rsid w:val="00E905B2"/>
    <w:rsid w:val="00E91A18"/>
    <w:rsid w:val="00E91C1C"/>
    <w:rsid w:val="00E93DBD"/>
    <w:rsid w:val="00E940C8"/>
    <w:rsid w:val="00E963EB"/>
    <w:rsid w:val="00EA3877"/>
    <w:rsid w:val="00EA4A0E"/>
    <w:rsid w:val="00EB19CA"/>
    <w:rsid w:val="00EB2945"/>
    <w:rsid w:val="00EB4AEB"/>
    <w:rsid w:val="00EB5499"/>
    <w:rsid w:val="00EB5AE5"/>
    <w:rsid w:val="00EB6D49"/>
    <w:rsid w:val="00EB7B7E"/>
    <w:rsid w:val="00EC0CFE"/>
    <w:rsid w:val="00EC1E00"/>
    <w:rsid w:val="00EC664A"/>
    <w:rsid w:val="00ED0090"/>
    <w:rsid w:val="00ED2BEE"/>
    <w:rsid w:val="00ED2CC7"/>
    <w:rsid w:val="00ED2EC7"/>
    <w:rsid w:val="00ED4C81"/>
    <w:rsid w:val="00EE2043"/>
    <w:rsid w:val="00EE23AF"/>
    <w:rsid w:val="00EE62A6"/>
    <w:rsid w:val="00EF6404"/>
    <w:rsid w:val="00EF6E7C"/>
    <w:rsid w:val="00EF7121"/>
    <w:rsid w:val="00EF7F3A"/>
    <w:rsid w:val="00F00764"/>
    <w:rsid w:val="00F0172A"/>
    <w:rsid w:val="00F0175E"/>
    <w:rsid w:val="00F037A2"/>
    <w:rsid w:val="00F05559"/>
    <w:rsid w:val="00F05D26"/>
    <w:rsid w:val="00F06791"/>
    <w:rsid w:val="00F07546"/>
    <w:rsid w:val="00F07CE7"/>
    <w:rsid w:val="00F106A1"/>
    <w:rsid w:val="00F1136E"/>
    <w:rsid w:val="00F119AA"/>
    <w:rsid w:val="00F119D6"/>
    <w:rsid w:val="00F13825"/>
    <w:rsid w:val="00F14269"/>
    <w:rsid w:val="00F17E45"/>
    <w:rsid w:val="00F20D31"/>
    <w:rsid w:val="00F213AA"/>
    <w:rsid w:val="00F23132"/>
    <w:rsid w:val="00F23404"/>
    <w:rsid w:val="00F24C0F"/>
    <w:rsid w:val="00F274BC"/>
    <w:rsid w:val="00F279A5"/>
    <w:rsid w:val="00F319FB"/>
    <w:rsid w:val="00F32CE9"/>
    <w:rsid w:val="00F360CF"/>
    <w:rsid w:val="00F36AF1"/>
    <w:rsid w:val="00F37EC0"/>
    <w:rsid w:val="00F4043E"/>
    <w:rsid w:val="00F40837"/>
    <w:rsid w:val="00F40EFF"/>
    <w:rsid w:val="00F414E1"/>
    <w:rsid w:val="00F418E8"/>
    <w:rsid w:val="00F42640"/>
    <w:rsid w:val="00F435D0"/>
    <w:rsid w:val="00F43DEB"/>
    <w:rsid w:val="00F44468"/>
    <w:rsid w:val="00F4456E"/>
    <w:rsid w:val="00F45257"/>
    <w:rsid w:val="00F47897"/>
    <w:rsid w:val="00F5056D"/>
    <w:rsid w:val="00F50CBE"/>
    <w:rsid w:val="00F5198B"/>
    <w:rsid w:val="00F526B1"/>
    <w:rsid w:val="00F52EF1"/>
    <w:rsid w:val="00F55D34"/>
    <w:rsid w:val="00F56422"/>
    <w:rsid w:val="00F56E45"/>
    <w:rsid w:val="00F576AA"/>
    <w:rsid w:val="00F6163C"/>
    <w:rsid w:val="00F634B1"/>
    <w:rsid w:val="00F64285"/>
    <w:rsid w:val="00F6595C"/>
    <w:rsid w:val="00F679DE"/>
    <w:rsid w:val="00F70866"/>
    <w:rsid w:val="00F708FB"/>
    <w:rsid w:val="00F709AB"/>
    <w:rsid w:val="00F713C9"/>
    <w:rsid w:val="00F71E8F"/>
    <w:rsid w:val="00F74E29"/>
    <w:rsid w:val="00F7720B"/>
    <w:rsid w:val="00F82F92"/>
    <w:rsid w:val="00F84182"/>
    <w:rsid w:val="00F84F78"/>
    <w:rsid w:val="00F85444"/>
    <w:rsid w:val="00F86220"/>
    <w:rsid w:val="00F900DE"/>
    <w:rsid w:val="00F90B51"/>
    <w:rsid w:val="00F90CAD"/>
    <w:rsid w:val="00F91C5E"/>
    <w:rsid w:val="00F93515"/>
    <w:rsid w:val="00F93745"/>
    <w:rsid w:val="00F9427F"/>
    <w:rsid w:val="00F956DE"/>
    <w:rsid w:val="00FA2299"/>
    <w:rsid w:val="00FA4D65"/>
    <w:rsid w:val="00FA5BAC"/>
    <w:rsid w:val="00FB1825"/>
    <w:rsid w:val="00FB18D6"/>
    <w:rsid w:val="00FB1C0A"/>
    <w:rsid w:val="00FB2055"/>
    <w:rsid w:val="00FB3548"/>
    <w:rsid w:val="00FB44B6"/>
    <w:rsid w:val="00FB47D3"/>
    <w:rsid w:val="00FB57A4"/>
    <w:rsid w:val="00FB5F39"/>
    <w:rsid w:val="00FC205F"/>
    <w:rsid w:val="00FC3106"/>
    <w:rsid w:val="00FC3487"/>
    <w:rsid w:val="00FC3853"/>
    <w:rsid w:val="00FC3F35"/>
    <w:rsid w:val="00FC499C"/>
    <w:rsid w:val="00FC59D0"/>
    <w:rsid w:val="00FD07E3"/>
    <w:rsid w:val="00FD0F8B"/>
    <w:rsid w:val="00FD2FEC"/>
    <w:rsid w:val="00FD49D9"/>
    <w:rsid w:val="00FD6C39"/>
    <w:rsid w:val="00FD770E"/>
    <w:rsid w:val="00FE222B"/>
    <w:rsid w:val="00FE2A2C"/>
    <w:rsid w:val="00FE2EA0"/>
    <w:rsid w:val="00FE3389"/>
    <w:rsid w:val="00FE447E"/>
    <w:rsid w:val="00FE4C9E"/>
    <w:rsid w:val="00FE62A5"/>
    <w:rsid w:val="00FE62B4"/>
    <w:rsid w:val="00FF124D"/>
    <w:rsid w:val="00FF26BB"/>
    <w:rsid w:val="00FF2F12"/>
    <w:rsid w:val="00FF32A2"/>
    <w:rsid w:val="00FF41FD"/>
    <w:rsid w:val="00FF49B5"/>
    <w:rsid w:val="00FF53EE"/>
    <w:rsid w:val="00FF6238"/>
    <w:rsid w:val="00FF7B1B"/>
    <w:rsid w:val="0100019A"/>
    <w:rsid w:val="0114D102"/>
    <w:rsid w:val="0135530D"/>
    <w:rsid w:val="014EB661"/>
    <w:rsid w:val="015273AE"/>
    <w:rsid w:val="0157B5AD"/>
    <w:rsid w:val="0162B847"/>
    <w:rsid w:val="01A659B6"/>
    <w:rsid w:val="025B23C3"/>
    <w:rsid w:val="0296B523"/>
    <w:rsid w:val="03049FC4"/>
    <w:rsid w:val="03079A72"/>
    <w:rsid w:val="033AAA24"/>
    <w:rsid w:val="03402CFA"/>
    <w:rsid w:val="0371D40A"/>
    <w:rsid w:val="03925C4E"/>
    <w:rsid w:val="03D3E870"/>
    <w:rsid w:val="045B15C0"/>
    <w:rsid w:val="045C7303"/>
    <w:rsid w:val="045FA7C3"/>
    <w:rsid w:val="04757592"/>
    <w:rsid w:val="04BF4AC4"/>
    <w:rsid w:val="052B3EB5"/>
    <w:rsid w:val="05481D6A"/>
    <w:rsid w:val="059F270B"/>
    <w:rsid w:val="05AEA52E"/>
    <w:rsid w:val="06267F0F"/>
    <w:rsid w:val="06645E81"/>
    <w:rsid w:val="06883454"/>
    <w:rsid w:val="06A81AA8"/>
    <w:rsid w:val="06CAD244"/>
    <w:rsid w:val="07526315"/>
    <w:rsid w:val="0792D5F1"/>
    <w:rsid w:val="07C6F4FA"/>
    <w:rsid w:val="07DE0AAD"/>
    <w:rsid w:val="07EE7879"/>
    <w:rsid w:val="07F89083"/>
    <w:rsid w:val="0804DBB1"/>
    <w:rsid w:val="08E90D6B"/>
    <w:rsid w:val="08FAD681"/>
    <w:rsid w:val="08FED7C6"/>
    <w:rsid w:val="09076110"/>
    <w:rsid w:val="09126508"/>
    <w:rsid w:val="09482876"/>
    <w:rsid w:val="0956074E"/>
    <w:rsid w:val="09C9E33B"/>
    <w:rsid w:val="09DBEB34"/>
    <w:rsid w:val="0A0963D5"/>
    <w:rsid w:val="0A1EB858"/>
    <w:rsid w:val="0A7B741E"/>
    <w:rsid w:val="0A841EE6"/>
    <w:rsid w:val="0A9F3583"/>
    <w:rsid w:val="0AC6B4F3"/>
    <w:rsid w:val="0ADBB182"/>
    <w:rsid w:val="0AF49DDA"/>
    <w:rsid w:val="0AF85551"/>
    <w:rsid w:val="0B17FED1"/>
    <w:rsid w:val="0B6B57A8"/>
    <w:rsid w:val="0BBD6BBB"/>
    <w:rsid w:val="0C17447F"/>
    <w:rsid w:val="0C2F70D3"/>
    <w:rsid w:val="0C5DA392"/>
    <w:rsid w:val="0C9A1C68"/>
    <w:rsid w:val="0CBC22D5"/>
    <w:rsid w:val="0CEAAD67"/>
    <w:rsid w:val="0D41DAF8"/>
    <w:rsid w:val="0D4AF008"/>
    <w:rsid w:val="0D4CC825"/>
    <w:rsid w:val="0DF5F2CE"/>
    <w:rsid w:val="0E05EE69"/>
    <w:rsid w:val="0E10DCD1"/>
    <w:rsid w:val="0E5EEBA2"/>
    <w:rsid w:val="0F3BE4EA"/>
    <w:rsid w:val="0F51155B"/>
    <w:rsid w:val="0F6BDB3C"/>
    <w:rsid w:val="0F8A5FF8"/>
    <w:rsid w:val="0FC24810"/>
    <w:rsid w:val="0FC7A3C4"/>
    <w:rsid w:val="10296A6E"/>
    <w:rsid w:val="104513C9"/>
    <w:rsid w:val="1052D61C"/>
    <w:rsid w:val="106012D4"/>
    <w:rsid w:val="10BD8607"/>
    <w:rsid w:val="11274AFD"/>
    <w:rsid w:val="11349B10"/>
    <w:rsid w:val="113C50D0"/>
    <w:rsid w:val="11523754"/>
    <w:rsid w:val="117AC42D"/>
    <w:rsid w:val="117D66BF"/>
    <w:rsid w:val="11BCC696"/>
    <w:rsid w:val="11EE1430"/>
    <w:rsid w:val="12CE0F11"/>
    <w:rsid w:val="12D21E9B"/>
    <w:rsid w:val="1307CAA5"/>
    <w:rsid w:val="131CB73C"/>
    <w:rsid w:val="13440F58"/>
    <w:rsid w:val="1348F968"/>
    <w:rsid w:val="1358CD2A"/>
    <w:rsid w:val="1365F5A1"/>
    <w:rsid w:val="138B30EB"/>
    <w:rsid w:val="13ABF147"/>
    <w:rsid w:val="13B42FC1"/>
    <w:rsid w:val="13DEFCE1"/>
    <w:rsid w:val="13E94118"/>
    <w:rsid w:val="144A13B7"/>
    <w:rsid w:val="14769C69"/>
    <w:rsid w:val="153CBDE5"/>
    <w:rsid w:val="157A1F5E"/>
    <w:rsid w:val="158D5B8F"/>
    <w:rsid w:val="15BDF94F"/>
    <w:rsid w:val="15C9D319"/>
    <w:rsid w:val="16121FE4"/>
    <w:rsid w:val="1646C4A9"/>
    <w:rsid w:val="16712004"/>
    <w:rsid w:val="1689D4DA"/>
    <w:rsid w:val="168BF4B4"/>
    <w:rsid w:val="16AC370A"/>
    <w:rsid w:val="16B1E9B8"/>
    <w:rsid w:val="16E96C16"/>
    <w:rsid w:val="1726F487"/>
    <w:rsid w:val="175001E3"/>
    <w:rsid w:val="176A8E28"/>
    <w:rsid w:val="184691CA"/>
    <w:rsid w:val="184AE0BA"/>
    <w:rsid w:val="1865D853"/>
    <w:rsid w:val="1883A140"/>
    <w:rsid w:val="18B17909"/>
    <w:rsid w:val="18BC9594"/>
    <w:rsid w:val="18C518FF"/>
    <w:rsid w:val="19539DD7"/>
    <w:rsid w:val="1998D60D"/>
    <w:rsid w:val="19B02991"/>
    <w:rsid w:val="19C27CEC"/>
    <w:rsid w:val="19FAA360"/>
    <w:rsid w:val="1A1AEBB2"/>
    <w:rsid w:val="1A2A59FD"/>
    <w:rsid w:val="1A923CE3"/>
    <w:rsid w:val="1AD96E04"/>
    <w:rsid w:val="1B99D4EA"/>
    <w:rsid w:val="1C7A4F92"/>
    <w:rsid w:val="1CFD35EF"/>
    <w:rsid w:val="1D3A97A7"/>
    <w:rsid w:val="1D8FED67"/>
    <w:rsid w:val="1D9829E9"/>
    <w:rsid w:val="1DB1586D"/>
    <w:rsid w:val="1E12D90F"/>
    <w:rsid w:val="1E2C65D3"/>
    <w:rsid w:val="1E903D89"/>
    <w:rsid w:val="1EAA6C9D"/>
    <w:rsid w:val="1ED57D4C"/>
    <w:rsid w:val="1F263E95"/>
    <w:rsid w:val="1F3482A2"/>
    <w:rsid w:val="1F6DC025"/>
    <w:rsid w:val="1F776474"/>
    <w:rsid w:val="1FE14E3B"/>
    <w:rsid w:val="1FF7E7CA"/>
    <w:rsid w:val="200108A6"/>
    <w:rsid w:val="205E7A8A"/>
    <w:rsid w:val="207AB600"/>
    <w:rsid w:val="20C878F2"/>
    <w:rsid w:val="20CCCED8"/>
    <w:rsid w:val="20F2B89D"/>
    <w:rsid w:val="215011B5"/>
    <w:rsid w:val="21A8B096"/>
    <w:rsid w:val="21B95DA6"/>
    <w:rsid w:val="21C12F0C"/>
    <w:rsid w:val="21DCE8B6"/>
    <w:rsid w:val="21F4EB1F"/>
    <w:rsid w:val="225923B7"/>
    <w:rsid w:val="22CC54A6"/>
    <w:rsid w:val="22F80336"/>
    <w:rsid w:val="2344521A"/>
    <w:rsid w:val="235CDC4B"/>
    <w:rsid w:val="23805AA1"/>
    <w:rsid w:val="23EA8AF8"/>
    <w:rsid w:val="242046EB"/>
    <w:rsid w:val="2421D357"/>
    <w:rsid w:val="2477658A"/>
    <w:rsid w:val="24886093"/>
    <w:rsid w:val="24A8B80C"/>
    <w:rsid w:val="24D197D7"/>
    <w:rsid w:val="25571E6E"/>
    <w:rsid w:val="256A2B0E"/>
    <w:rsid w:val="2582C0B0"/>
    <w:rsid w:val="25A63340"/>
    <w:rsid w:val="25F0773C"/>
    <w:rsid w:val="2621BBD8"/>
    <w:rsid w:val="264C0653"/>
    <w:rsid w:val="269A5BA1"/>
    <w:rsid w:val="26B80E38"/>
    <w:rsid w:val="26CE7CC5"/>
    <w:rsid w:val="27117408"/>
    <w:rsid w:val="27280EE1"/>
    <w:rsid w:val="2758BFE6"/>
    <w:rsid w:val="27A5D77F"/>
    <w:rsid w:val="27C993D3"/>
    <w:rsid w:val="28261C08"/>
    <w:rsid w:val="285E1E96"/>
    <w:rsid w:val="287135D3"/>
    <w:rsid w:val="287588CE"/>
    <w:rsid w:val="289A0EF9"/>
    <w:rsid w:val="28BC157F"/>
    <w:rsid w:val="28CD8A39"/>
    <w:rsid w:val="294A2FB5"/>
    <w:rsid w:val="2959EFCF"/>
    <w:rsid w:val="298B0A82"/>
    <w:rsid w:val="29A595FE"/>
    <w:rsid w:val="29DAC2D0"/>
    <w:rsid w:val="2A1D257C"/>
    <w:rsid w:val="2AADD059"/>
    <w:rsid w:val="2B21E19B"/>
    <w:rsid w:val="2B67EBA5"/>
    <w:rsid w:val="2BEEAD00"/>
    <w:rsid w:val="2BF20A19"/>
    <w:rsid w:val="2C3956D1"/>
    <w:rsid w:val="2C528524"/>
    <w:rsid w:val="2C6399E0"/>
    <w:rsid w:val="2D4024EA"/>
    <w:rsid w:val="2DCDBDC2"/>
    <w:rsid w:val="2E076AE8"/>
    <w:rsid w:val="2E78ADF1"/>
    <w:rsid w:val="2EC1232A"/>
    <w:rsid w:val="2EF802E8"/>
    <w:rsid w:val="2F3C414B"/>
    <w:rsid w:val="2F617B28"/>
    <w:rsid w:val="2F815F23"/>
    <w:rsid w:val="2FCE012A"/>
    <w:rsid w:val="2FE3A124"/>
    <w:rsid w:val="2FF5606B"/>
    <w:rsid w:val="300963A0"/>
    <w:rsid w:val="3009CFCC"/>
    <w:rsid w:val="301040D1"/>
    <w:rsid w:val="3013F001"/>
    <w:rsid w:val="3036D080"/>
    <w:rsid w:val="30391A56"/>
    <w:rsid w:val="3140501A"/>
    <w:rsid w:val="319F54A4"/>
    <w:rsid w:val="31C0CC96"/>
    <w:rsid w:val="31C87FFF"/>
    <w:rsid w:val="31EFE33F"/>
    <w:rsid w:val="3213D72E"/>
    <w:rsid w:val="3246D01F"/>
    <w:rsid w:val="327CEFF4"/>
    <w:rsid w:val="32A1654A"/>
    <w:rsid w:val="331AA95F"/>
    <w:rsid w:val="332B7B72"/>
    <w:rsid w:val="33C11E0D"/>
    <w:rsid w:val="33C46348"/>
    <w:rsid w:val="33E43C6B"/>
    <w:rsid w:val="344AC0D0"/>
    <w:rsid w:val="3531AC92"/>
    <w:rsid w:val="35C7E24C"/>
    <w:rsid w:val="35FD9237"/>
    <w:rsid w:val="3689B850"/>
    <w:rsid w:val="3738E4CE"/>
    <w:rsid w:val="37727F41"/>
    <w:rsid w:val="377BD4E4"/>
    <w:rsid w:val="38128948"/>
    <w:rsid w:val="38631CA2"/>
    <w:rsid w:val="38908429"/>
    <w:rsid w:val="3899C4A3"/>
    <w:rsid w:val="389C2D57"/>
    <w:rsid w:val="38B8E171"/>
    <w:rsid w:val="38F9618D"/>
    <w:rsid w:val="390819AC"/>
    <w:rsid w:val="3908BAC4"/>
    <w:rsid w:val="39597ADF"/>
    <w:rsid w:val="395B96DB"/>
    <w:rsid w:val="399A2F13"/>
    <w:rsid w:val="39B1BB4F"/>
    <w:rsid w:val="39BDDF3B"/>
    <w:rsid w:val="3ADFB137"/>
    <w:rsid w:val="3AF438E2"/>
    <w:rsid w:val="3B29B8A2"/>
    <w:rsid w:val="3B40873F"/>
    <w:rsid w:val="3B48A440"/>
    <w:rsid w:val="3B6A40A7"/>
    <w:rsid w:val="3BF15DBF"/>
    <w:rsid w:val="3CB93D79"/>
    <w:rsid w:val="3CCE84A1"/>
    <w:rsid w:val="3D311D28"/>
    <w:rsid w:val="3D39DAFC"/>
    <w:rsid w:val="3D473813"/>
    <w:rsid w:val="3D53CF22"/>
    <w:rsid w:val="3D5F4F2F"/>
    <w:rsid w:val="3DA259FB"/>
    <w:rsid w:val="3DF74230"/>
    <w:rsid w:val="3E221DCE"/>
    <w:rsid w:val="3E314A6E"/>
    <w:rsid w:val="3E353230"/>
    <w:rsid w:val="3E443953"/>
    <w:rsid w:val="3E469E50"/>
    <w:rsid w:val="3E51C2F7"/>
    <w:rsid w:val="3E54B761"/>
    <w:rsid w:val="3E85D5B3"/>
    <w:rsid w:val="3EC0471F"/>
    <w:rsid w:val="3EC9CA5F"/>
    <w:rsid w:val="3F37C429"/>
    <w:rsid w:val="3F4145E4"/>
    <w:rsid w:val="3F516DD1"/>
    <w:rsid w:val="3F66C4E3"/>
    <w:rsid w:val="3F6E4554"/>
    <w:rsid w:val="3F7FA1A4"/>
    <w:rsid w:val="3F912329"/>
    <w:rsid w:val="3FA55F73"/>
    <w:rsid w:val="3FC6957D"/>
    <w:rsid w:val="3FDF32B3"/>
    <w:rsid w:val="40826DB1"/>
    <w:rsid w:val="40F95CDF"/>
    <w:rsid w:val="41174714"/>
    <w:rsid w:val="412429A7"/>
    <w:rsid w:val="41AFC8C3"/>
    <w:rsid w:val="41B0E445"/>
    <w:rsid w:val="420B970B"/>
    <w:rsid w:val="42A368CD"/>
    <w:rsid w:val="42B02712"/>
    <w:rsid w:val="4343418D"/>
    <w:rsid w:val="437984A8"/>
    <w:rsid w:val="43D0A84E"/>
    <w:rsid w:val="44336582"/>
    <w:rsid w:val="44771899"/>
    <w:rsid w:val="44C568E1"/>
    <w:rsid w:val="44E3E1C4"/>
    <w:rsid w:val="44F73E1B"/>
    <w:rsid w:val="45044587"/>
    <w:rsid w:val="46304231"/>
    <w:rsid w:val="4645D432"/>
    <w:rsid w:val="46730C35"/>
    <w:rsid w:val="468356E5"/>
    <w:rsid w:val="46C66D2A"/>
    <w:rsid w:val="474D343B"/>
    <w:rsid w:val="475D82E1"/>
    <w:rsid w:val="476BAC81"/>
    <w:rsid w:val="476C338B"/>
    <w:rsid w:val="4791EB36"/>
    <w:rsid w:val="47DCE530"/>
    <w:rsid w:val="4801BAFD"/>
    <w:rsid w:val="48221E07"/>
    <w:rsid w:val="4824B9DA"/>
    <w:rsid w:val="4837FB73"/>
    <w:rsid w:val="488BB553"/>
    <w:rsid w:val="48C6A60A"/>
    <w:rsid w:val="4901C205"/>
    <w:rsid w:val="498FA38E"/>
    <w:rsid w:val="49A0D147"/>
    <w:rsid w:val="49B7DD57"/>
    <w:rsid w:val="4A61AA2E"/>
    <w:rsid w:val="4A62911D"/>
    <w:rsid w:val="4A75767B"/>
    <w:rsid w:val="4A89BB15"/>
    <w:rsid w:val="4AFBF7CA"/>
    <w:rsid w:val="4BC52058"/>
    <w:rsid w:val="4BEA4142"/>
    <w:rsid w:val="4BEB127C"/>
    <w:rsid w:val="4C20C874"/>
    <w:rsid w:val="4C354397"/>
    <w:rsid w:val="4C9B42EF"/>
    <w:rsid w:val="4CC280BB"/>
    <w:rsid w:val="4CC6010C"/>
    <w:rsid w:val="4DABCFA9"/>
    <w:rsid w:val="4E397B32"/>
    <w:rsid w:val="4E434D21"/>
    <w:rsid w:val="4EC50373"/>
    <w:rsid w:val="4F1CD9E3"/>
    <w:rsid w:val="4F351B51"/>
    <w:rsid w:val="4FB572E2"/>
    <w:rsid w:val="4FCA6DD2"/>
    <w:rsid w:val="4FF6C7B9"/>
    <w:rsid w:val="4FFCBB76"/>
    <w:rsid w:val="4FFE72C2"/>
    <w:rsid w:val="5008AF50"/>
    <w:rsid w:val="5029FC9E"/>
    <w:rsid w:val="503ADC31"/>
    <w:rsid w:val="50C1B142"/>
    <w:rsid w:val="5147C781"/>
    <w:rsid w:val="515F7EC2"/>
    <w:rsid w:val="5180D5BB"/>
    <w:rsid w:val="51D6E9D7"/>
    <w:rsid w:val="527BA49D"/>
    <w:rsid w:val="5293A2FF"/>
    <w:rsid w:val="529797CB"/>
    <w:rsid w:val="52AB7321"/>
    <w:rsid w:val="52ACB711"/>
    <w:rsid w:val="534C2E54"/>
    <w:rsid w:val="537EDBFF"/>
    <w:rsid w:val="539FBD01"/>
    <w:rsid w:val="53BA7A0A"/>
    <w:rsid w:val="545C9E0C"/>
    <w:rsid w:val="54826543"/>
    <w:rsid w:val="5483C775"/>
    <w:rsid w:val="54E778B2"/>
    <w:rsid w:val="553DCBC0"/>
    <w:rsid w:val="55DD60E3"/>
    <w:rsid w:val="55EBAA71"/>
    <w:rsid w:val="5625793E"/>
    <w:rsid w:val="5668E461"/>
    <w:rsid w:val="5680BDD3"/>
    <w:rsid w:val="56EE6481"/>
    <w:rsid w:val="56FD8ACD"/>
    <w:rsid w:val="5708FB74"/>
    <w:rsid w:val="57221A43"/>
    <w:rsid w:val="5734B6EE"/>
    <w:rsid w:val="5736D7ED"/>
    <w:rsid w:val="575F1CDE"/>
    <w:rsid w:val="577DC839"/>
    <w:rsid w:val="57A611CF"/>
    <w:rsid w:val="57D6085D"/>
    <w:rsid w:val="57D91812"/>
    <w:rsid w:val="57FA5380"/>
    <w:rsid w:val="584D040C"/>
    <w:rsid w:val="58982F6B"/>
    <w:rsid w:val="58C99A1E"/>
    <w:rsid w:val="58D5A3DE"/>
    <w:rsid w:val="59673D09"/>
    <w:rsid w:val="5995EB80"/>
    <w:rsid w:val="599A8A18"/>
    <w:rsid w:val="59ACC687"/>
    <w:rsid w:val="59BAA305"/>
    <w:rsid w:val="59BD36B1"/>
    <w:rsid w:val="59FB5A12"/>
    <w:rsid w:val="5A29B1C8"/>
    <w:rsid w:val="5A617815"/>
    <w:rsid w:val="5AA1BF18"/>
    <w:rsid w:val="5ACEA35A"/>
    <w:rsid w:val="5B142C03"/>
    <w:rsid w:val="5B352EF2"/>
    <w:rsid w:val="5B4B51D6"/>
    <w:rsid w:val="5B77018C"/>
    <w:rsid w:val="5BAA5363"/>
    <w:rsid w:val="5BAD65DE"/>
    <w:rsid w:val="5C2F0E30"/>
    <w:rsid w:val="5C5E626D"/>
    <w:rsid w:val="5C60D6DA"/>
    <w:rsid w:val="5CC1FF80"/>
    <w:rsid w:val="5CE5C004"/>
    <w:rsid w:val="5D090D13"/>
    <w:rsid w:val="5D84B784"/>
    <w:rsid w:val="5DA20689"/>
    <w:rsid w:val="5DBEEA61"/>
    <w:rsid w:val="5E53ED61"/>
    <w:rsid w:val="5E966285"/>
    <w:rsid w:val="5EA6DA16"/>
    <w:rsid w:val="5EBBD25B"/>
    <w:rsid w:val="5ECF09D0"/>
    <w:rsid w:val="5EF6D9DF"/>
    <w:rsid w:val="5F1D5012"/>
    <w:rsid w:val="5F5CFE21"/>
    <w:rsid w:val="5F7C2A99"/>
    <w:rsid w:val="5FABE7E5"/>
    <w:rsid w:val="60494C79"/>
    <w:rsid w:val="606CBD40"/>
    <w:rsid w:val="6074EC86"/>
    <w:rsid w:val="607A97EC"/>
    <w:rsid w:val="607E94F5"/>
    <w:rsid w:val="608230EB"/>
    <w:rsid w:val="60E885EF"/>
    <w:rsid w:val="611B630C"/>
    <w:rsid w:val="611F7997"/>
    <w:rsid w:val="613C97E4"/>
    <w:rsid w:val="61881FF3"/>
    <w:rsid w:val="61AF1289"/>
    <w:rsid w:val="6254FC67"/>
    <w:rsid w:val="628ACD63"/>
    <w:rsid w:val="6290C357"/>
    <w:rsid w:val="632F274C"/>
    <w:rsid w:val="63422617"/>
    <w:rsid w:val="638408D6"/>
    <w:rsid w:val="63BDBA49"/>
    <w:rsid w:val="63CFC03C"/>
    <w:rsid w:val="63DF2C14"/>
    <w:rsid w:val="6467C649"/>
    <w:rsid w:val="64BE643E"/>
    <w:rsid w:val="64E73365"/>
    <w:rsid w:val="65264050"/>
    <w:rsid w:val="6574906E"/>
    <w:rsid w:val="65C26E25"/>
    <w:rsid w:val="664DD967"/>
    <w:rsid w:val="66AC0258"/>
    <w:rsid w:val="66F379EF"/>
    <w:rsid w:val="670432F4"/>
    <w:rsid w:val="671EE877"/>
    <w:rsid w:val="675ECA19"/>
    <w:rsid w:val="676B75A4"/>
    <w:rsid w:val="6777F789"/>
    <w:rsid w:val="67F00554"/>
    <w:rsid w:val="68313E24"/>
    <w:rsid w:val="6842D526"/>
    <w:rsid w:val="689D3363"/>
    <w:rsid w:val="69B96741"/>
    <w:rsid w:val="69FADF53"/>
    <w:rsid w:val="6A939E0E"/>
    <w:rsid w:val="6ACE5E03"/>
    <w:rsid w:val="6B24BD9E"/>
    <w:rsid w:val="6B688C58"/>
    <w:rsid w:val="6B6A0444"/>
    <w:rsid w:val="6BBA7D30"/>
    <w:rsid w:val="6BF3CBB3"/>
    <w:rsid w:val="6BF94D78"/>
    <w:rsid w:val="6C2612B8"/>
    <w:rsid w:val="6C39F5D3"/>
    <w:rsid w:val="6C3F4CE0"/>
    <w:rsid w:val="6C4C525C"/>
    <w:rsid w:val="6C5360AD"/>
    <w:rsid w:val="6C545EC0"/>
    <w:rsid w:val="6C69B119"/>
    <w:rsid w:val="6C6E33D5"/>
    <w:rsid w:val="6C714290"/>
    <w:rsid w:val="6C75617D"/>
    <w:rsid w:val="6D134543"/>
    <w:rsid w:val="6D1AF4D2"/>
    <w:rsid w:val="6D414BC3"/>
    <w:rsid w:val="6DE0BDB7"/>
    <w:rsid w:val="6E381E6D"/>
    <w:rsid w:val="6E45F632"/>
    <w:rsid w:val="6E51BBE2"/>
    <w:rsid w:val="6EAF1EC1"/>
    <w:rsid w:val="6EFE4624"/>
    <w:rsid w:val="6EFEBB1C"/>
    <w:rsid w:val="6F21383E"/>
    <w:rsid w:val="6F32B72E"/>
    <w:rsid w:val="6FF04BFC"/>
    <w:rsid w:val="701DB468"/>
    <w:rsid w:val="70259A80"/>
    <w:rsid w:val="70DFBC34"/>
    <w:rsid w:val="710B10A3"/>
    <w:rsid w:val="716C5000"/>
    <w:rsid w:val="71F103D1"/>
    <w:rsid w:val="7200801B"/>
    <w:rsid w:val="720CB46E"/>
    <w:rsid w:val="721425FB"/>
    <w:rsid w:val="72B8CFF9"/>
    <w:rsid w:val="73055853"/>
    <w:rsid w:val="7323BCF1"/>
    <w:rsid w:val="73249D4C"/>
    <w:rsid w:val="7343318C"/>
    <w:rsid w:val="73459C8D"/>
    <w:rsid w:val="73629AF2"/>
    <w:rsid w:val="7367E02E"/>
    <w:rsid w:val="7381549F"/>
    <w:rsid w:val="738285CF"/>
    <w:rsid w:val="738F8501"/>
    <w:rsid w:val="7435251F"/>
    <w:rsid w:val="7441055E"/>
    <w:rsid w:val="7493D885"/>
    <w:rsid w:val="749A7500"/>
    <w:rsid w:val="74A7B10B"/>
    <w:rsid w:val="74A86E6A"/>
    <w:rsid w:val="74B1E2EE"/>
    <w:rsid w:val="7501E65F"/>
    <w:rsid w:val="752FA0E7"/>
    <w:rsid w:val="75F334A2"/>
    <w:rsid w:val="75F683A1"/>
    <w:rsid w:val="76410B01"/>
    <w:rsid w:val="767AD24E"/>
    <w:rsid w:val="76884FBC"/>
    <w:rsid w:val="768ED001"/>
    <w:rsid w:val="7690A1AF"/>
    <w:rsid w:val="76E4D41C"/>
    <w:rsid w:val="770C3128"/>
    <w:rsid w:val="7727E831"/>
    <w:rsid w:val="773E2E27"/>
    <w:rsid w:val="7747692E"/>
    <w:rsid w:val="775C1E8D"/>
    <w:rsid w:val="777B1153"/>
    <w:rsid w:val="778F0503"/>
    <w:rsid w:val="77972204"/>
    <w:rsid w:val="77ACB86F"/>
    <w:rsid w:val="77ADA1FD"/>
    <w:rsid w:val="78AD1B6B"/>
    <w:rsid w:val="7909655A"/>
    <w:rsid w:val="7927B0F8"/>
    <w:rsid w:val="7930CAF9"/>
    <w:rsid w:val="79A3C995"/>
    <w:rsid w:val="79E94439"/>
    <w:rsid w:val="79EACD47"/>
    <w:rsid w:val="79FCAB41"/>
    <w:rsid w:val="7A0B27D9"/>
    <w:rsid w:val="7A98CA8C"/>
    <w:rsid w:val="7B013312"/>
    <w:rsid w:val="7B05695B"/>
    <w:rsid w:val="7B50DA64"/>
    <w:rsid w:val="7BA7AFC7"/>
    <w:rsid w:val="7BAC1A4D"/>
    <w:rsid w:val="7C5ACD7F"/>
    <w:rsid w:val="7CDC8D3D"/>
    <w:rsid w:val="7CE7E0BD"/>
    <w:rsid w:val="7CEA13D2"/>
    <w:rsid w:val="7D0F97ED"/>
    <w:rsid w:val="7D681D76"/>
    <w:rsid w:val="7D6EFD25"/>
    <w:rsid w:val="7DA3958B"/>
    <w:rsid w:val="7DD06B4E"/>
    <w:rsid w:val="7E31AAAB"/>
    <w:rsid w:val="7E684FB1"/>
    <w:rsid w:val="7E801790"/>
    <w:rsid w:val="7EA5FCFC"/>
    <w:rsid w:val="7EC8C9D1"/>
    <w:rsid w:val="7F3D91CE"/>
    <w:rsid w:val="7F76A038"/>
    <w:rsid w:val="7FBC648E"/>
    <w:rsid w:val="7FD654A8"/>
    <w:rsid w:val="7FFE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86828"/>
  <w15:docId w15:val="{57E2EC47-798F-46A5-B7B4-04D6AD8B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Revision">
    <w:name w:val="Revision"/>
    <w:hidden/>
    <w:uiPriority w:val="99"/>
    <w:semiHidden/>
    <w:rsid w:val="00C32A8E"/>
  </w:style>
  <w:style w:type="paragraph" w:styleId="ListParagraph">
    <w:name w:val="List Paragraph"/>
    <w:basedOn w:val="Normal"/>
    <w:uiPriority w:val="34"/>
    <w:qFormat/>
    <w:rsid w:val="00C32A8E"/>
    <w:pPr>
      <w:ind w:left="720"/>
      <w:contextualSpacing/>
    </w:pPr>
  </w:style>
  <w:style w:type="character" w:styleId="CommentReference">
    <w:name w:val="annotation reference"/>
    <w:basedOn w:val="DefaultParagraphFont"/>
    <w:uiPriority w:val="99"/>
    <w:semiHidden/>
    <w:unhideWhenUsed/>
    <w:rsid w:val="00E55CE4"/>
    <w:rPr>
      <w:sz w:val="16"/>
      <w:szCs w:val="16"/>
    </w:rPr>
  </w:style>
  <w:style w:type="paragraph" w:styleId="CommentText">
    <w:name w:val="annotation text"/>
    <w:basedOn w:val="Normal"/>
    <w:link w:val="CommentTextChar"/>
    <w:uiPriority w:val="99"/>
    <w:unhideWhenUsed/>
    <w:rsid w:val="00E55CE4"/>
  </w:style>
  <w:style w:type="character" w:customStyle="1" w:styleId="CommentTextChar">
    <w:name w:val="Comment Text Char"/>
    <w:basedOn w:val="DefaultParagraphFont"/>
    <w:link w:val="CommentText"/>
    <w:uiPriority w:val="99"/>
    <w:rsid w:val="00E55CE4"/>
  </w:style>
  <w:style w:type="paragraph" w:styleId="CommentSubject">
    <w:name w:val="annotation subject"/>
    <w:basedOn w:val="CommentText"/>
    <w:next w:val="CommentText"/>
    <w:link w:val="CommentSubjectChar"/>
    <w:uiPriority w:val="99"/>
    <w:semiHidden/>
    <w:unhideWhenUsed/>
    <w:rsid w:val="00E55CE4"/>
    <w:rPr>
      <w:b/>
      <w:bCs/>
    </w:rPr>
  </w:style>
  <w:style w:type="character" w:customStyle="1" w:styleId="CommentSubjectChar">
    <w:name w:val="Comment Subject Char"/>
    <w:basedOn w:val="CommentTextChar"/>
    <w:link w:val="CommentSubject"/>
    <w:uiPriority w:val="99"/>
    <w:semiHidden/>
    <w:rsid w:val="00E55CE4"/>
    <w:rPr>
      <w:b/>
      <w:bCs/>
    </w:rPr>
  </w:style>
  <w:style w:type="paragraph" w:styleId="FootnoteText">
    <w:name w:val="footnote text"/>
    <w:basedOn w:val="Normal"/>
    <w:link w:val="FootnoteTextChar"/>
    <w:uiPriority w:val="99"/>
    <w:semiHidden/>
    <w:unhideWhenUsed/>
    <w:rsid w:val="00C91D64"/>
  </w:style>
  <w:style w:type="character" w:customStyle="1" w:styleId="FootnoteTextChar">
    <w:name w:val="Footnote Text Char"/>
    <w:basedOn w:val="DefaultParagraphFont"/>
    <w:link w:val="FootnoteText"/>
    <w:uiPriority w:val="99"/>
    <w:semiHidden/>
    <w:rsid w:val="00C91D64"/>
  </w:style>
  <w:style w:type="character" w:styleId="FootnoteReference">
    <w:name w:val="footnote reference"/>
    <w:basedOn w:val="DefaultParagraphFont"/>
    <w:uiPriority w:val="99"/>
    <w:semiHidden/>
    <w:unhideWhenUsed/>
    <w:rsid w:val="00C91D64"/>
    <w:rPr>
      <w:vertAlign w:val="superscript"/>
    </w:rPr>
  </w:style>
  <w:style w:type="paragraph" w:styleId="Header">
    <w:name w:val="header"/>
    <w:basedOn w:val="Normal"/>
    <w:link w:val="HeaderChar"/>
    <w:uiPriority w:val="99"/>
    <w:unhideWhenUsed/>
    <w:rsid w:val="00DA056B"/>
    <w:pPr>
      <w:tabs>
        <w:tab w:val="center" w:pos="4680"/>
        <w:tab w:val="right" w:pos="9360"/>
      </w:tabs>
    </w:pPr>
  </w:style>
  <w:style w:type="character" w:customStyle="1" w:styleId="HeaderChar">
    <w:name w:val="Header Char"/>
    <w:basedOn w:val="DefaultParagraphFont"/>
    <w:link w:val="Header"/>
    <w:uiPriority w:val="99"/>
    <w:rsid w:val="00DA056B"/>
  </w:style>
  <w:style w:type="paragraph" w:styleId="Footer">
    <w:name w:val="footer"/>
    <w:basedOn w:val="Normal"/>
    <w:link w:val="FooterChar"/>
    <w:uiPriority w:val="99"/>
    <w:unhideWhenUsed/>
    <w:rsid w:val="00DA056B"/>
    <w:pPr>
      <w:tabs>
        <w:tab w:val="center" w:pos="4680"/>
        <w:tab w:val="right" w:pos="9360"/>
      </w:tabs>
    </w:pPr>
  </w:style>
  <w:style w:type="character" w:customStyle="1" w:styleId="FooterChar">
    <w:name w:val="Footer Char"/>
    <w:basedOn w:val="DefaultParagraphFont"/>
    <w:link w:val="Footer"/>
    <w:uiPriority w:val="99"/>
    <w:rsid w:val="00DA056B"/>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18C518FF"/>
    <w:rPr>
      <w:color w:val="0000FF"/>
      <w:u w:val="single"/>
    </w:rPr>
  </w:style>
  <w:style w:type="character" w:styleId="UnresolvedMention">
    <w:name w:val="Unresolved Mention"/>
    <w:basedOn w:val="DefaultParagraphFont"/>
    <w:uiPriority w:val="99"/>
    <w:unhideWhenUsed/>
    <w:rsid w:val="00AE2DCF"/>
    <w:rPr>
      <w:color w:val="605E5C"/>
      <w:shd w:val="clear" w:color="auto" w:fill="E1DFDD"/>
    </w:rPr>
  </w:style>
  <w:style w:type="character" w:customStyle="1" w:styleId="normaltextrun">
    <w:name w:val="normaltextrun"/>
    <w:basedOn w:val="DefaultParagraphFont"/>
    <w:rsid w:val="005E36DE"/>
  </w:style>
  <w:style w:type="character" w:customStyle="1" w:styleId="findhit">
    <w:name w:val="findhit"/>
    <w:basedOn w:val="DefaultParagraphFont"/>
    <w:rsid w:val="005E36DE"/>
  </w:style>
  <w:style w:type="character" w:customStyle="1" w:styleId="eop">
    <w:name w:val="eop"/>
    <w:basedOn w:val="DefaultParagraphFont"/>
    <w:rsid w:val="005E36DE"/>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36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data.nrel.gov/submissions/126" TargetMode="External"/><Relationship Id="rId2" Type="http://schemas.openxmlformats.org/officeDocument/2006/relationships/hyperlink" Target="https://docs.cpuc.ca.gov/SearchRes.aspx?docformat=ALL&amp;docid=574962704" TargetMode="External"/><Relationship Id="rId1" Type="http://schemas.openxmlformats.org/officeDocument/2006/relationships/hyperlink" Target="https://www.cpuc.ca.gov/industries-and-topics/electrical-energy/electric-power-procurement/long-term-procurement-planning/2024-26-irp-cycle-events-and-materials" TargetMode="External"/><Relationship Id="rId4" Type="http://schemas.openxmlformats.org/officeDocument/2006/relationships/hyperlink" Target="https://docs.cpuc.ca.gov/SearchRes.aspx?docformat=ALL&amp;docid=574962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23" ma:contentTypeDescription="Create a new document." ma:contentTypeScope="" ma:versionID="526323b3c888cd7128838a406e750e75">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ac68e4b8a1b25c85e1870f03b9a109bd"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element ref="ns2:DocumentStatus" minOccurs="0"/>
                <xsd:element ref="ns2:PrimaryTeam"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Status" ma:index="24" nillable="true" ma:displayName="Folder Status" ma:default="Active" ma:format="Dropdown" ma:indexed="true" ma:internalName="DocumentStatus">
      <xsd:simpleType>
        <xsd:restriction base="dms:Choice">
          <xsd:enumeration value="Active"/>
          <xsd:enumeration value="Legacy"/>
          <xsd:enumeration value="Achieve"/>
          <xsd:enumeration value="Preserve"/>
        </xsd:restriction>
      </xsd:simpleType>
    </xsd:element>
    <xsd:element name="PrimaryTeam" ma:index="25" nillable="true" ma:displayName="Primary Team" ma:format="Dropdown" ma:internalName="PrimaryTeam">
      <xsd:simpleType>
        <xsd:restriction base="dms:Choice">
          <xsd:enumeration value="Planning"/>
          <xsd:enumeration value="Transmission"/>
          <xsd:enumeration value="Procurement"/>
          <xsd:enumeration value="IRP-General"/>
          <xsd:enumeration value="Z-Legacy"/>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fe8a9d-e986-4dab-81c8-a1881bcbad90}" ma:internalName="TaxCatchAll" ma:showField="CatchAllData" ma:web="263dcc5b-2454-4d67-bfd0-48987ca6b20e">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cc5b-2454-4d67-bfd0-48987ca6b20e" xsi:nil="true"/>
    <lcf76f155ced4ddcb4097134ff3c332f xmlns="64776ad0-39d4-4130-bf63-b73fdd226409">
      <Terms xmlns="http://schemas.microsoft.com/office/infopath/2007/PartnerControls"/>
    </lcf76f155ced4ddcb4097134ff3c332f>
    <DocumentStatus xmlns="64776ad0-39d4-4130-bf63-b73fdd226409">Active</DocumentStatus>
    <TaxKeywordTaxHTField xmlns="263dcc5b-2454-4d67-bfd0-48987ca6b20e">
      <Terms xmlns="http://schemas.microsoft.com/office/infopath/2007/PartnerControls"/>
    </TaxKeywordTaxHTField>
    <PrimaryTeam xmlns="64776ad0-39d4-4130-bf63-b73fdd226409" xsi:nil="true"/>
  </documentManagement>
</p:properties>
</file>

<file path=customXml/itemProps1.xml><?xml version="1.0" encoding="utf-8"?>
<ds:datastoreItem xmlns:ds="http://schemas.openxmlformats.org/officeDocument/2006/customXml" ds:itemID="{5999E462-4313-4E85-8D24-AFB6F8F46A1E}">
  <ds:schemaRefs>
    <ds:schemaRef ds:uri="http://schemas.openxmlformats.org/officeDocument/2006/bibliography"/>
  </ds:schemaRefs>
</ds:datastoreItem>
</file>

<file path=customXml/itemProps2.xml><?xml version="1.0" encoding="utf-8"?>
<ds:datastoreItem xmlns:ds="http://schemas.openxmlformats.org/officeDocument/2006/customXml" ds:itemID="{9A516929-0AD3-42CA-AEF3-A3DD6CC97E24}"/>
</file>

<file path=customXml/itemProps3.xml><?xml version="1.0" encoding="utf-8"?>
<ds:datastoreItem xmlns:ds="http://schemas.openxmlformats.org/officeDocument/2006/customXml" ds:itemID="{3EE426D1-633A-42A9-BEBA-36559D781A51}">
  <ds:schemaRefs>
    <ds:schemaRef ds:uri="http://schemas.microsoft.com/sharepoint/v3/contenttype/forms"/>
  </ds:schemaRefs>
</ds:datastoreItem>
</file>

<file path=customXml/itemProps4.xml><?xml version="1.0" encoding="utf-8"?>
<ds:datastoreItem xmlns:ds="http://schemas.openxmlformats.org/officeDocument/2006/customXml" ds:itemID="{AB90C6EF-57A5-400A-B4FD-783B0164BC37}">
  <ds:schemaRefs>
    <ds:schemaRef ds:uri="http://schemas.microsoft.com/office/2006/metadata/properties"/>
    <ds:schemaRef ds:uri="263dcc5b-2454-4d67-bfd0-48987ca6b20e"/>
    <ds:schemaRef ds:uri="http://schemas.microsoft.com/office/2006/documentManagement/types"/>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64776ad0-39d4-4130-bf63-b73fdd22640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5779</Words>
  <Characters>32945</Characters>
  <Application>Microsoft Office Word</Application>
  <DocSecurity>0</DocSecurity>
  <Lines>274</Lines>
  <Paragraphs>77</Paragraphs>
  <ScaleCrop>false</ScaleCrop>
  <Company/>
  <LinksUpToDate>false</LinksUpToDate>
  <CharactersWithSpaces>38647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Linden</dc:creator>
  <cp:keywords/>
  <dc:description/>
  <cp:lastModifiedBy>Manheimer, Alex</cp:lastModifiedBy>
  <cp:revision>477</cp:revision>
  <dcterms:created xsi:type="dcterms:W3CDTF">2025-06-05T18:28:00Z</dcterms:created>
  <dcterms:modified xsi:type="dcterms:W3CDTF">2026-01-13T04:55:00Z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0x010100E34B75E45E5BCE46965C34C396CCE5BA</vt:lpwstr>
  </property>
  <property fmtid="{D5CDD505-2E9C-101B-9397-08002B2CF9AE}" pid="3" name="MediaServiceImageTags">
    <vt:lpwstr/>
  </property>
  <property fmtid="{D5CDD505-2E9C-101B-9397-08002B2CF9AE}" pid="4" name="TaxKeyword">
    <vt:lpwstr/>
  </property>
</Properties>
</file>